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72682" w14:textId="3F900BFC" w:rsidR="00DF4403" w:rsidRDefault="00DF4403" w:rsidP="003D5474">
      <w:pPr>
        <w:pStyle w:val="TDM-Nomdelamatire"/>
        <w:ind w:left="0"/>
      </w:pPr>
    </w:p>
    <w:p w14:paraId="446C1EE5" w14:textId="0DD2BDEE" w:rsidR="00312C77" w:rsidRPr="00A33564" w:rsidRDefault="00A33564" w:rsidP="00284D67">
      <w:pPr>
        <w:pStyle w:val="TDM-Titredelactivit"/>
        <w:jc w:val="both"/>
        <w:rPr>
          <w:rFonts w:ascii="Berlin Sans FB Demi" w:hAnsi="Berlin Sans FB Demi"/>
          <w:sz w:val="28"/>
          <w:szCs w:val="28"/>
        </w:rPr>
      </w:pPr>
      <w:r w:rsidRPr="00A33564">
        <w:rPr>
          <w:rFonts w:ascii="Berlin Sans FB Demi" w:hAnsi="Berlin Sans FB Demi"/>
          <w:sz w:val="28"/>
          <w:szCs w:val="28"/>
        </w:rPr>
        <w:t>Chers parents,</w:t>
      </w:r>
    </w:p>
    <w:p w14:paraId="68CD0FA0" w14:textId="5BDB2ABC" w:rsidR="00A33564" w:rsidRDefault="00A33564" w:rsidP="00284D67">
      <w:pPr>
        <w:pStyle w:val="TDM-Nomdelamatire"/>
        <w:jc w:val="both"/>
        <w:rPr>
          <w:rFonts w:ascii="Berlin Sans FB Demi" w:hAnsi="Berlin Sans FB Demi"/>
          <w:sz w:val="28"/>
          <w:szCs w:val="28"/>
        </w:rPr>
      </w:pPr>
      <w:r w:rsidRPr="00A33564">
        <w:rPr>
          <w:rFonts w:ascii="Berlin Sans FB Demi" w:hAnsi="Berlin Sans FB Demi"/>
          <w:sz w:val="28"/>
          <w:szCs w:val="28"/>
        </w:rPr>
        <w:t>Voici les activités</w:t>
      </w:r>
      <w:r>
        <w:rPr>
          <w:rFonts w:ascii="Berlin Sans FB Demi" w:hAnsi="Berlin Sans FB Demi"/>
          <w:sz w:val="28"/>
          <w:szCs w:val="28"/>
        </w:rPr>
        <w:t xml:space="preserve"> proposées pour la semaine du 13 avril.  Vous trouverez à la fin du document les bonifications que j’ai ajouté afin réviser ce que nous avons déjà travaillé en classe de septembre à février.  Continuez à lire vos courriels et à consulter l’application Classe DOJO afin d’être aviser des activités et des rendez-vous vidéo sur TEAMS avec votre enfant.  Je vous souhaite une belle semaine, soyez prudents.</w:t>
      </w:r>
    </w:p>
    <w:p w14:paraId="020351E1" w14:textId="3632CDA6" w:rsidR="00A33564" w:rsidRDefault="00A33564" w:rsidP="00284D67">
      <w:pPr>
        <w:pStyle w:val="TDM-Titredelactivit"/>
        <w:jc w:val="both"/>
      </w:pPr>
    </w:p>
    <w:p w14:paraId="56081E8A" w14:textId="64277365" w:rsidR="00A33564" w:rsidRPr="00A33564" w:rsidRDefault="00A33564" w:rsidP="00A33564">
      <w:pPr>
        <w:pStyle w:val="TDM-Nomdelamatire"/>
        <w:rPr>
          <w:rFonts w:ascii="Berlin Sans FB Demi" w:hAnsi="Berlin Sans FB Demi"/>
          <w:sz w:val="32"/>
          <w:szCs w:val="32"/>
        </w:rPr>
      </w:pPr>
      <w:r w:rsidRPr="00A33564">
        <w:rPr>
          <w:rFonts w:ascii="Berlin Sans FB Demi" w:hAnsi="Berlin Sans FB Demi"/>
          <w:sz w:val="32"/>
          <w:szCs w:val="32"/>
        </w:rPr>
        <w:t>Madame Stéphanie</w:t>
      </w:r>
    </w:p>
    <w:p w14:paraId="3B444C39" w14:textId="77777777" w:rsidR="00A33564" w:rsidRPr="00A33564" w:rsidRDefault="00A33564" w:rsidP="00A33564">
      <w:pPr>
        <w:pStyle w:val="TDM-Titredelactivit"/>
        <w:sectPr w:rsidR="00A33564" w:rsidRPr="00A33564" w:rsidSect="006F3382">
          <w:headerReference w:type="default" r:id="rId11"/>
          <w:footerReference w:type="even" r:id="rId12"/>
          <w:pgSz w:w="12240" w:h="15840"/>
          <w:pgMar w:top="567" w:right="1418" w:bottom="1418" w:left="1276" w:header="709" w:footer="709" w:gutter="0"/>
          <w:cols w:space="708"/>
          <w:docGrid w:linePitch="360"/>
        </w:sectPr>
      </w:pPr>
    </w:p>
    <w:p w14:paraId="0C59E9F4" w14:textId="77777777" w:rsidR="00CD75A2" w:rsidRPr="00394AB6" w:rsidRDefault="00CD75A2" w:rsidP="00CD75A2">
      <w:pPr>
        <w:pStyle w:val="Titredelactivit"/>
      </w:pPr>
      <w:bookmarkStart w:id="0" w:name="_Toc36827069"/>
      <w:r w:rsidRPr="00394AB6">
        <w:lastRenderedPageBreak/>
        <w:t>Le python royal</w:t>
      </w:r>
      <w:bookmarkEnd w:id="0"/>
    </w:p>
    <w:p w14:paraId="2EFA7D2C" w14:textId="1C1A741E" w:rsidR="00D24459" w:rsidRPr="00D24459" w:rsidRDefault="00D24459" w:rsidP="00D24459">
      <w:pPr>
        <w:pStyle w:val="Consignesetmatriel-titres"/>
      </w:pPr>
      <w:r w:rsidRPr="00D24459">
        <w:t>Consigne</w:t>
      </w:r>
      <w:r w:rsidR="00894AC4">
        <w:t>s</w:t>
      </w:r>
      <w:r w:rsidRPr="00D24459">
        <w:t xml:space="preserve"> à l’élève</w:t>
      </w:r>
    </w:p>
    <w:p w14:paraId="52BCDE0F" w14:textId="77777777" w:rsidR="00173FCF" w:rsidRDefault="00D24459" w:rsidP="0015627D">
      <w:pPr>
        <w:pStyle w:val="Consignesetmatriel-titres"/>
        <w:numPr>
          <w:ilvl w:val="0"/>
          <w:numId w:val="11"/>
        </w:numPr>
        <w:spacing w:before="120"/>
        <w:ind w:left="392"/>
        <w:rPr>
          <w:b w:val="0"/>
          <w:color w:val="auto"/>
          <w:sz w:val="22"/>
          <w:szCs w:val="22"/>
          <w:lang w:val="fr-CA"/>
        </w:rPr>
      </w:pPr>
      <w:r w:rsidRPr="00421E98">
        <w:rPr>
          <w:b w:val="0"/>
          <w:color w:val="auto"/>
          <w:sz w:val="22"/>
          <w:szCs w:val="22"/>
          <w:lang w:val="fr-CA"/>
        </w:rPr>
        <w:t>Tu vas visionner une vidéo sur le python royal. </w:t>
      </w:r>
    </w:p>
    <w:p w14:paraId="5235C70C" w14:textId="7CF9AB1E" w:rsidR="00D24459" w:rsidRPr="00173FCF" w:rsidRDefault="00D24459" w:rsidP="0015627D">
      <w:pPr>
        <w:pStyle w:val="Consignesetmatriel-titres"/>
        <w:numPr>
          <w:ilvl w:val="0"/>
          <w:numId w:val="11"/>
        </w:numPr>
        <w:spacing w:before="120" w:after="0"/>
        <w:ind w:left="391" w:right="760" w:hanging="357"/>
        <w:rPr>
          <w:b w:val="0"/>
          <w:color w:val="auto"/>
          <w:sz w:val="22"/>
          <w:szCs w:val="22"/>
          <w:lang w:val="fr-CA"/>
        </w:rPr>
      </w:pPr>
      <w:r w:rsidRPr="3B2EBDE2">
        <w:rPr>
          <w:b w:val="0"/>
          <w:color w:val="auto"/>
          <w:sz w:val="22"/>
          <w:szCs w:val="22"/>
        </w:rPr>
        <w:t xml:space="preserve">Avant de commencer, pose-toi ces questions : </w:t>
      </w:r>
    </w:p>
    <w:p w14:paraId="7421FDEF" w14:textId="77777777" w:rsidR="00D24459" w:rsidRPr="00421E98" w:rsidRDefault="00D24459" w:rsidP="0015627D">
      <w:pPr>
        <w:pStyle w:val="Paragraphedeliste"/>
        <w:numPr>
          <w:ilvl w:val="1"/>
          <w:numId w:val="11"/>
        </w:numPr>
        <w:spacing w:after="360"/>
        <w:ind w:left="720"/>
        <w:rPr>
          <w:b/>
        </w:rPr>
      </w:pPr>
      <w:r w:rsidRPr="00421E98">
        <w:t>Que connais-tu des serpents? </w:t>
      </w:r>
    </w:p>
    <w:p w14:paraId="5717AD36" w14:textId="77777777" w:rsidR="00D24459" w:rsidRPr="00421E98" w:rsidRDefault="00D24459" w:rsidP="0015627D">
      <w:pPr>
        <w:pStyle w:val="Paragraphedeliste"/>
        <w:numPr>
          <w:ilvl w:val="1"/>
          <w:numId w:val="11"/>
        </w:numPr>
        <w:ind w:left="714" w:hanging="357"/>
        <w:rPr>
          <w:b/>
        </w:rPr>
      </w:pPr>
      <w:r w:rsidRPr="00421E98">
        <w:t>En as-tu déjà vu un vrai?</w:t>
      </w:r>
    </w:p>
    <w:p w14:paraId="425CE654" w14:textId="669B6965" w:rsidR="00D24459" w:rsidRPr="00421E98" w:rsidRDefault="00D24459" w:rsidP="0015627D">
      <w:pPr>
        <w:pStyle w:val="Consignesetmatriel-titres"/>
        <w:numPr>
          <w:ilvl w:val="0"/>
          <w:numId w:val="11"/>
        </w:numPr>
        <w:spacing w:before="120"/>
        <w:ind w:left="392"/>
        <w:rPr>
          <w:b w:val="0"/>
          <w:color w:val="auto"/>
          <w:sz w:val="22"/>
          <w:szCs w:val="22"/>
          <w:lang w:val="fr-CA"/>
        </w:rPr>
      </w:pPr>
      <w:r w:rsidRPr="00421E98">
        <w:rPr>
          <w:b w:val="0"/>
          <w:color w:val="auto"/>
          <w:sz w:val="22"/>
          <w:szCs w:val="22"/>
          <w:lang w:val="fr-CA"/>
        </w:rPr>
        <w:t>Maintenant, apprends-en plus ou confirme ce que tu sais déjà en regardant cette </w:t>
      </w:r>
      <w:hyperlink r:id="rId13" w:tgtFrame="_blank" w:history="1">
        <w:r w:rsidR="00894AC4">
          <w:rPr>
            <w:rStyle w:val="Lienhypertexte"/>
            <w:b w:val="0"/>
            <w:bCs/>
            <w:sz w:val="22"/>
            <w:szCs w:val="22"/>
          </w:rPr>
          <w:t>vidéo sur le python royal</w:t>
        </w:r>
      </w:hyperlink>
      <w:r w:rsidRPr="00421E98">
        <w:rPr>
          <w:b w:val="0"/>
          <w:color w:val="auto"/>
          <w:sz w:val="22"/>
          <w:szCs w:val="22"/>
          <w:lang w:val="fr-CA"/>
        </w:rPr>
        <w:t>.  </w:t>
      </w:r>
    </w:p>
    <w:p w14:paraId="00FD0C12" w14:textId="242411BC" w:rsidR="00D24459" w:rsidRPr="00421E98" w:rsidRDefault="00D24459" w:rsidP="0015627D">
      <w:pPr>
        <w:pStyle w:val="Consignesetmatriel-titres"/>
        <w:numPr>
          <w:ilvl w:val="0"/>
          <w:numId w:val="11"/>
        </w:numPr>
        <w:spacing w:before="120"/>
        <w:ind w:left="378"/>
        <w:rPr>
          <w:b w:val="0"/>
          <w:color w:val="auto"/>
          <w:sz w:val="22"/>
          <w:szCs w:val="22"/>
          <w:lang w:val="fr-CA"/>
        </w:rPr>
      </w:pPr>
      <w:r w:rsidRPr="00421E98">
        <w:rPr>
          <w:b w:val="0"/>
          <w:color w:val="auto"/>
          <w:sz w:val="22"/>
          <w:szCs w:val="22"/>
          <w:lang w:val="fr-CA"/>
        </w:rPr>
        <w:t>Écris une ou deux phrases sur ce qui t’impressionn</w:t>
      </w:r>
      <w:r w:rsidR="00D406DF">
        <w:rPr>
          <w:b w:val="0"/>
          <w:color w:val="auto"/>
          <w:sz w:val="22"/>
          <w:szCs w:val="22"/>
          <w:lang w:val="fr-CA"/>
        </w:rPr>
        <w:t>e</w:t>
      </w:r>
      <w:r w:rsidRPr="00421E98">
        <w:rPr>
          <w:b w:val="0"/>
          <w:color w:val="auto"/>
          <w:sz w:val="22"/>
          <w:szCs w:val="22"/>
          <w:lang w:val="fr-CA"/>
        </w:rPr>
        <w:t> chez cet animal. </w:t>
      </w:r>
    </w:p>
    <w:p w14:paraId="06C4C311" w14:textId="77777777" w:rsidR="00D24459" w:rsidRPr="00421E98" w:rsidRDefault="00D24459" w:rsidP="0015627D">
      <w:pPr>
        <w:pStyle w:val="Consignesetmatriel-titres"/>
        <w:numPr>
          <w:ilvl w:val="0"/>
          <w:numId w:val="11"/>
        </w:numPr>
        <w:spacing w:before="120"/>
        <w:ind w:left="378"/>
        <w:rPr>
          <w:b w:val="0"/>
          <w:color w:val="auto"/>
          <w:sz w:val="22"/>
          <w:szCs w:val="22"/>
          <w:lang w:val="fr-CA"/>
        </w:rPr>
      </w:pPr>
      <w:r w:rsidRPr="00421E98">
        <w:rPr>
          <w:b w:val="0"/>
          <w:color w:val="auto"/>
          <w:sz w:val="22"/>
          <w:szCs w:val="22"/>
          <w:lang w:val="fr-CA"/>
        </w:rPr>
        <w:t>Tu peux ensuite prendre de la pâte à modeler et créer un python royal. </w:t>
      </w:r>
    </w:p>
    <w:p w14:paraId="457C2351" w14:textId="528D429D" w:rsidR="00D24459" w:rsidRPr="00421E98" w:rsidRDefault="00D24459" w:rsidP="0015627D">
      <w:pPr>
        <w:pStyle w:val="Consignesetmatriel-titres"/>
        <w:numPr>
          <w:ilvl w:val="0"/>
          <w:numId w:val="11"/>
        </w:numPr>
        <w:spacing w:before="120"/>
        <w:ind w:left="378"/>
        <w:rPr>
          <w:b w:val="0"/>
          <w:color w:val="auto"/>
          <w:sz w:val="22"/>
          <w:szCs w:val="22"/>
          <w:lang w:val="fr-CA"/>
        </w:rPr>
      </w:pPr>
      <w:r w:rsidRPr="00421E98">
        <w:rPr>
          <w:b w:val="0"/>
          <w:color w:val="auto"/>
          <w:sz w:val="22"/>
          <w:szCs w:val="22"/>
          <w:lang w:val="fr-CA"/>
        </w:rPr>
        <w:t xml:space="preserve">Prends </w:t>
      </w:r>
      <w:r w:rsidR="00D406DF">
        <w:rPr>
          <w:b w:val="0"/>
          <w:color w:val="auto"/>
          <w:sz w:val="22"/>
          <w:szCs w:val="22"/>
          <w:lang w:val="fr-CA"/>
        </w:rPr>
        <w:t xml:space="preserve">une photo de </w:t>
      </w:r>
      <w:r w:rsidRPr="00421E98">
        <w:rPr>
          <w:b w:val="0"/>
          <w:color w:val="auto"/>
          <w:sz w:val="22"/>
          <w:szCs w:val="22"/>
          <w:lang w:val="fr-CA"/>
        </w:rPr>
        <w:t>ta création si tu le peux et envoie-l</w:t>
      </w:r>
      <w:r w:rsidR="00D406DF">
        <w:rPr>
          <w:b w:val="0"/>
          <w:color w:val="auto"/>
          <w:sz w:val="22"/>
          <w:szCs w:val="22"/>
          <w:lang w:val="fr-CA"/>
        </w:rPr>
        <w:t>a</w:t>
      </w:r>
      <w:r w:rsidRPr="00421E98">
        <w:rPr>
          <w:b w:val="0"/>
          <w:color w:val="auto"/>
          <w:sz w:val="22"/>
          <w:szCs w:val="22"/>
          <w:lang w:val="fr-CA"/>
        </w:rPr>
        <w:t xml:space="preserve"> à quelqu’un par courriel</w:t>
      </w:r>
      <w:r w:rsidR="00894AC4">
        <w:rPr>
          <w:b w:val="0"/>
          <w:color w:val="auto"/>
          <w:sz w:val="22"/>
          <w:szCs w:val="22"/>
          <w:lang w:val="fr-CA"/>
        </w:rPr>
        <w:t>.</w:t>
      </w:r>
      <w:r w:rsidR="00894AC4" w:rsidRPr="00421E98">
        <w:rPr>
          <w:b w:val="0"/>
          <w:color w:val="auto"/>
          <w:sz w:val="22"/>
          <w:szCs w:val="22"/>
          <w:lang w:val="fr-CA"/>
        </w:rPr>
        <w:t xml:space="preserve"> </w:t>
      </w:r>
    </w:p>
    <w:p w14:paraId="7B8921B8" w14:textId="77777777" w:rsidR="00CD75A2" w:rsidRPr="00B14054" w:rsidRDefault="00CD75A2" w:rsidP="00CD75A2">
      <w:pPr>
        <w:pStyle w:val="Consignesetmatriel-titres"/>
      </w:pPr>
      <w:r w:rsidRPr="00CD75A2">
        <w:t>Matériel requis</w:t>
      </w:r>
    </w:p>
    <w:p w14:paraId="56DF7FB6" w14:textId="77777777" w:rsidR="00CD75A2" w:rsidRPr="00752A62" w:rsidRDefault="00CD75A2" w:rsidP="0015627D">
      <w:pPr>
        <w:pStyle w:val="paragraph"/>
        <w:numPr>
          <w:ilvl w:val="0"/>
          <w:numId w:val="10"/>
        </w:numPr>
        <w:tabs>
          <w:tab w:val="clear" w:pos="720"/>
          <w:tab w:val="num" w:pos="426"/>
        </w:tabs>
        <w:spacing w:before="0" w:beforeAutospacing="0" w:after="0" w:afterAutospacing="0"/>
        <w:ind w:left="42" w:firstLine="0"/>
        <w:textAlignment w:val="baseline"/>
        <w:rPr>
          <w:rStyle w:val="normaltextrun"/>
          <w:rFonts w:ascii="Arial" w:hAnsi="Arial" w:cs="Arial"/>
          <w:sz w:val="22"/>
          <w:szCs w:val="22"/>
        </w:rPr>
      </w:pPr>
      <w:r w:rsidRPr="00752A62">
        <w:rPr>
          <w:rStyle w:val="normaltextrun"/>
          <w:rFonts w:ascii="Arial" w:hAnsi="Arial" w:cs="Arial"/>
          <w:sz w:val="22"/>
          <w:szCs w:val="22"/>
        </w:rPr>
        <w:t>Un ordinateur, une tablette ou un téléphone cellulaire pour visionner le documentaire.</w:t>
      </w:r>
    </w:p>
    <w:p w14:paraId="57334A4C" w14:textId="153B2EB6" w:rsidR="00CD75A2" w:rsidRPr="00752A62" w:rsidRDefault="00CD75A2" w:rsidP="0015627D">
      <w:pPr>
        <w:pStyle w:val="paragraph"/>
        <w:numPr>
          <w:ilvl w:val="0"/>
          <w:numId w:val="10"/>
        </w:numPr>
        <w:tabs>
          <w:tab w:val="clear" w:pos="720"/>
          <w:tab w:val="num" w:pos="426"/>
        </w:tabs>
        <w:spacing w:before="0" w:beforeAutospacing="0" w:after="0" w:afterAutospacing="0"/>
        <w:ind w:left="42" w:firstLine="0"/>
        <w:textAlignment w:val="baseline"/>
        <w:rPr>
          <w:rFonts w:ascii="Arial" w:hAnsi="Arial" w:cs="Arial"/>
          <w:sz w:val="22"/>
          <w:szCs w:val="22"/>
        </w:rPr>
      </w:pPr>
      <w:r w:rsidRPr="00752A62">
        <w:rPr>
          <w:rFonts w:ascii="Arial" w:hAnsi="Arial" w:cs="Arial"/>
          <w:sz w:val="22"/>
          <w:szCs w:val="22"/>
        </w:rPr>
        <w:t>De la pâte à modeler</w:t>
      </w:r>
      <w:r w:rsidR="00894AC4">
        <w:rPr>
          <w:rFonts w:ascii="Arial" w:hAnsi="Arial" w:cs="Arial"/>
          <w:sz w:val="22"/>
          <w:szCs w:val="22"/>
        </w:rPr>
        <w:t>.</w:t>
      </w:r>
    </w:p>
    <w:p w14:paraId="65B63600" w14:textId="77777777" w:rsidR="00CD75A2" w:rsidRPr="00752A62" w:rsidRDefault="00CD75A2" w:rsidP="0015627D">
      <w:pPr>
        <w:pStyle w:val="paragraph"/>
        <w:numPr>
          <w:ilvl w:val="0"/>
          <w:numId w:val="10"/>
        </w:numPr>
        <w:tabs>
          <w:tab w:val="clear" w:pos="720"/>
          <w:tab w:val="num" w:pos="426"/>
        </w:tabs>
        <w:spacing w:before="0" w:beforeAutospacing="0" w:after="240" w:afterAutospacing="0"/>
        <w:ind w:left="40" w:firstLine="0"/>
        <w:textAlignment w:val="baseline"/>
        <w:rPr>
          <w:rFonts w:ascii="Arial" w:hAnsi="Arial" w:cs="Arial"/>
          <w:sz w:val="22"/>
          <w:szCs w:val="22"/>
        </w:rPr>
      </w:pPr>
      <w:r w:rsidRPr="00752A62">
        <w:rPr>
          <w:rFonts w:ascii="Arial" w:hAnsi="Arial" w:cs="Arial"/>
          <w:sz w:val="22"/>
          <w:szCs w:val="22"/>
        </w:rPr>
        <w:t>Un téléphone cellulaire pour prendre une photo (si quelqu’un en a un à la maison).</w:t>
      </w:r>
    </w:p>
    <w:tbl>
      <w:tblPr>
        <w:tblStyle w:val="Grilledutableau"/>
        <w:tblW w:w="992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2"/>
      </w:tblGrid>
      <w:tr w:rsidR="00CD75A2" w:rsidRPr="006F3382" w14:paraId="42E74335" w14:textId="77777777" w:rsidTr="3B2EBDE2">
        <w:tc>
          <w:tcPr>
            <w:tcW w:w="9922" w:type="dxa"/>
            <w:shd w:val="clear" w:color="auto" w:fill="DDECEE" w:themeFill="accent5" w:themeFillTint="33"/>
          </w:tcPr>
          <w:p w14:paraId="1A428986" w14:textId="1CD0A8A2" w:rsidR="00CD75A2" w:rsidRPr="00035250" w:rsidRDefault="00CD75A2" w:rsidP="001F7DF5">
            <w:pPr>
              <w:pStyle w:val="Informationsauxparents"/>
            </w:pPr>
            <w:r w:rsidRPr="00035250">
              <w:t xml:space="preserve">Information </w:t>
            </w:r>
            <w:r w:rsidR="00894AC4">
              <w:t>à l’intention des</w:t>
            </w:r>
            <w:r w:rsidR="00894AC4" w:rsidRPr="00035250">
              <w:t xml:space="preserve"> </w:t>
            </w:r>
            <w:r w:rsidRPr="00035250">
              <w:t>parents</w:t>
            </w:r>
          </w:p>
          <w:p w14:paraId="05A2A643" w14:textId="77777777" w:rsidR="00CD75A2" w:rsidRPr="00B14054" w:rsidRDefault="00CD75A2" w:rsidP="001F7DF5">
            <w:pPr>
              <w:pStyle w:val="Tableauconsignesetmatriel-titres"/>
            </w:pPr>
            <w:r>
              <w:t>À propos de l’activité</w:t>
            </w:r>
          </w:p>
          <w:p w14:paraId="4BD0FDE1" w14:textId="77777777" w:rsidR="00CD75A2" w:rsidRPr="00035250" w:rsidRDefault="00CD75A2" w:rsidP="001F7DF5">
            <w:pPr>
              <w:pStyle w:val="Tableauconsignesetmatriel-description"/>
            </w:pPr>
            <w:r w:rsidRPr="00035250">
              <w:t>Votre enfant s’exercera à :  </w:t>
            </w:r>
          </w:p>
          <w:p w14:paraId="2BA87AA7" w14:textId="77777777" w:rsidR="00CD75A2" w:rsidRPr="00761751" w:rsidRDefault="00CD75A2" w:rsidP="0015627D">
            <w:pPr>
              <w:pStyle w:val="Paragraphedeliste"/>
              <w:numPr>
                <w:ilvl w:val="0"/>
                <w:numId w:val="25"/>
              </w:numPr>
              <w:rPr>
                <w:rFonts w:cs="Segoe UI"/>
              </w:rPr>
            </w:pPr>
            <w:r>
              <w:t>Visionner un documentaire;</w:t>
            </w:r>
          </w:p>
          <w:p w14:paraId="7976314E" w14:textId="77777777" w:rsidR="00CD75A2" w:rsidRPr="001E39AE" w:rsidRDefault="00CD75A2" w:rsidP="0015627D">
            <w:pPr>
              <w:pStyle w:val="Paragraphedeliste"/>
              <w:numPr>
                <w:ilvl w:val="0"/>
                <w:numId w:val="25"/>
              </w:numPr>
            </w:pPr>
            <w:r>
              <w:t>Connaître le python royal;</w:t>
            </w:r>
          </w:p>
          <w:p w14:paraId="464E78F8" w14:textId="77777777" w:rsidR="00CD75A2" w:rsidRPr="001E39AE" w:rsidRDefault="00CD75A2" w:rsidP="0015627D">
            <w:pPr>
              <w:pStyle w:val="Paragraphedeliste"/>
              <w:numPr>
                <w:ilvl w:val="0"/>
                <w:numId w:val="25"/>
              </w:numPr>
            </w:pPr>
            <w:r w:rsidRPr="001E39AE">
              <w:t>Écrire des phrases complètes à l’aide de mots connus.</w:t>
            </w:r>
          </w:p>
          <w:p w14:paraId="4B8390D8" w14:textId="77777777" w:rsidR="00CD75A2" w:rsidRPr="00374248" w:rsidRDefault="00CD75A2" w:rsidP="001F7DF5">
            <w:pPr>
              <w:pStyle w:val="Tableauconsignesetmatriel-description"/>
            </w:pPr>
            <w:r w:rsidRPr="00374248">
              <w:t>Vous pourriez : </w:t>
            </w:r>
          </w:p>
          <w:p w14:paraId="115884A4" w14:textId="77777777" w:rsidR="00CD75A2" w:rsidRPr="00C3297B" w:rsidRDefault="00CD75A2" w:rsidP="0015627D">
            <w:pPr>
              <w:pStyle w:val="Paragraphedeliste"/>
              <w:numPr>
                <w:ilvl w:val="0"/>
                <w:numId w:val="25"/>
              </w:numPr>
            </w:pPr>
            <w:r w:rsidRPr="00C3297B">
              <w:t>Visionner le documentaire avec votre enfant;</w:t>
            </w:r>
          </w:p>
          <w:p w14:paraId="7370A142" w14:textId="366A9E08" w:rsidR="00CD75A2" w:rsidRPr="00D353CD" w:rsidRDefault="00CD75A2" w:rsidP="0015627D">
            <w:pPr>
              <w:pStyle w:val="Paragraphedeliste"/>
              <w:numPr>
                <w:ilvl w:val="0"/>
                <w:numId w:val="25"/>
              </w:numPr>
              <w:rPr>
                <w:rFonts w:cs="Arial"/>
              </w:rPr>
            </w:pPr>
            <w:r w:rsidRPr="00C3297B">
              <w:t>Aider votre enfant à composer des phrases complètes.</w:t>
            </w:r>
          </w:p>
        </w:tc>
      </w:tr>
    </w:tbl>
    <w:p w14:paraId="4380FEF7" w14:textId="0DB9E1A0" w:rsidR="00FD100F" w:rsidRDefault="00FD100F" w:rsidP="00035250">
      <w:pPr>
        <w:pStyle w:val="Crdit"/>
        <w:sectPr w:rsidR="00FD100F" w:rsidSect="006F3382">
          <w:headerReference w:type="default" r:id="rId14"/>
          <w:footerReference w:type="default" r:id="rId15"/>
          <w:pgSz w:w="12240" w:h="15840"/>
          <w:pgMar w:top="567" w:right="1418" w:bottom="1418" w:left="1276" w:header="709" w:footer="709" w:gutter="0"/>
          <w:cols w:space="708"/>
          <w:docGrid w:linePitch="360"/>
        </w:sectPr>
      </w:pPr>
    </w:p>
    <w:p w14:paraId="54833BFE" w14:textId="77777777" w:rsidR="006F1953" w:rsidRPr="00312C77" w:rsidRDefault="006F1953" w:rsidP="3F1A5B56">
      <w:pPr>
        <w:pStyle w:val="Titredelactivit"/>
        <w:spacing w:line="259" w:lineRule="auto"/>
        <w:rPr>
          <w:lang w:val="en-CA"/>
        </w:rPr>
      </w:pPr>
      <w:bookmarkStart w:id="1" w:name="_Toc36827070"/>
      <w:r w:rsidRPr="00312C77">
        <w:rPr>
          <w:lang w:val="en-CA"/>
        </w:rPr>
        <w:lastRenderedPageBreak/>
        <w:t>When I Grow Up, I Want to Be</w:t>
      </w:r>
      <w:bookmarkEnd w:id="1"/>
    </w:p>
    <w:p w14:paraId="49A16241" w14:textId="77777777" w:rsidR="006F1953" w:rsidRPr="00B14054" w:rsidRDefault="006F1953" w:rsidP="00E5180D">
      <w:pPr>
        <w:pStyle w:val="Consignesetmatriel-titres"/>
        <w:spacing w:before="240"/>
        <w:ind w:right="760"/>
      </w:pPr>
      <w:r w:rsidRPr="00B14054">
        <w:t>Consigne</w:t>
      </w:r>
      <w:r>
        <w:t>s</w:t>
      </w:r>
      <w:r w:rsidRPr="00B14054">
        <w:t xml:space="preserve"> à l’élève</w:t>
      </w:r>
    </w:p>
    <w:p w14:paraId="4F432F6E" w14:textId="7A94EC0F" w:rsidR="006F1953" w:rsidRPr="00C6552F" w:rsidRDefault="006F1953" w:rsidP="0015627D">
      <w:pPr>
        <w:framePr w:hSpace="141" w:wrap="around" w:vAnchor="text" w:hAnchor="text" w:y="1"/>
        <w:numPr>
          <w:ilvl w:val="0"/>
          <w:numId w:val="5"/>
        </w:numPr>
        <w:ind w:left="360"/>
        <w:suppressOverlap/>
        <w:jc w:val="both"/>
        <w:rPr>
          <w:rFonts w:eastAsia="Calibri" w:cs="Arial"/>
          <w:sz w:val="22"/>
          <w:szCs w:val="22"/>
          <w:lang w:val="fr-CA" w:eastAsia="en-US"/>
        </w:rPr>
      </w:pPr>
      <w:r w:rsidRPr="00C6552F">
        <w:rPr>
          <w:rFonts w:eastAsia="Calibri" w:cs="Arial"/>
          <w:sz w:val="22"/>
          <w:szCs w:val="22"/>
          <w:lang w:val="fr-CA" w:eastAsia="en-US"/>
        </w:rPr>
        <w:t>Visionne la</w:t>
      </w:r>
      <w:r w:rsidR="00F25669">
        <w:rPr>
          <w:rFonts w:eastAsia="Calibri" w:cs="Arial"/>
          <w:sz w:val="22"/>
          <w:szCs w:val="22"/>
          <w:lang w:val="fr-CA" w:eastAsia="en-US"/>
        </w:rPr>
        <w:t xml:space="preserve"> vidéo de la</w:t>
      </w:r>
      <w:r w:rsidRPr="00C6552F">
        <w:rPr>
          <w:rFonts w:eastAsia="Calibri" w:cs="Arial"/>
          <w:sz w:val="22"/>
          <w:szCs w:val="22"/>
          <w:lang w:val="fr-CA" w:eastAsia="en-US"/>
        </w:rPr>
        <w:t xml:space="preserve"> </w:t>
      </w:r>
      <w:r w:rsidR="002062B8">
        <w:rPr>
          <w:rFonts w:eastAsia="Calibri" w:cs="Arial"/>
          <w:sz w:val="22"/>
          <w:szCs w:val="22"/>
          <w:lang w:val="fr-CA" w:eastAsia="en-US"/>
        </w:rPr>
        <w:t>première</w:t>
      </w:r>
      <w:r w:rsidR="002062B8" w:rsidRPr="00C6552F">
        <w:rPr>
          <w:rFonts w:eastAsia="Calibri" w:cs="Arial"/>
          <w:sz w:val="22"/>
          <w:szCs w:val="22"/>
          <w:lang w:val="fr-CA" w:eastAsia="en-US"/>
        </w:rPr>
        <w:t xml:space="preserve"> </w:t>
      </w:r>
      <w:r w:rsidRPr="00C6552F">
        <w:rPr>
          <w:rFonts w:eastAsia="Calibri" w:cs="Arial"/>
          <w:sz w:val="22"/>
          <w:szCs w:val="22"/>
          <w:lang w:val="fr-CA" w:eastAsia="en-US"/>
        </w:rPr>
        <w:t>chanson et écoute attentivement les paroles.</w:t>
      </w:r>
    </w:p>
    <w:p w14:paraId="5F7F644D" w14:textId="3D716391" w:rsidR="006F1953" w:rsidRPr="00C6552F" w:rsidRDefault="006F1953" w:rsidP="0015627D">
      <w:pPr>
        <w:framePr w:hSpace="141" w:wrap="around" w:vAnchor="text" w:hAnchor="text" w:y="1"/>
        <w:numPr>
          <w:ilvl w:val="0"/>
          <w:numId w:val="5"/>
        </w:numPr>
        <w:ind w:left="360"/>
        <w:suppressOverlap/>
        <w:jc w:val="both"/>
        <w:rPr>
          <w:rFonts w:eastAsia="Calibri" w:cs="Arial"/>
          <w:sz w:val="22"/>
          <w:szCs w:val="22"/>
          <w:lang w:val="fr-CA" w:eastAsia="en-US"/>
        </w:rPr>
      </w:pPr>
      <w:r w:rsidRPr="00C6552F">
        <w:rPr>
          <w:rFonts w:eastAsia="Calibri" w:cs="Arial"/>
          <w:sz w:val="22"/>
          <w:szCs w:val="22"/>
          <w:lang w:val="fr-CA" w:eastAsia="en-US"/>
        </w:rPr>
        <w:t xml:space="preserve">Visionne-la une </w:t>
      </w:r>
      <w:r w:rsidR="002062B8">
        <w:rPr>
          <w:rFonts w:eastAsia="Calibri" w:cs="Arial"/>
          <w:sz w:val="22"/>
          <w:szCs w:val="22"/>
          <w:lang w:val="fr-CA" w:eastAsia="en-US"/>
        </w:rPr>
        <w:t>deuxième</w:t>
      </w:r>
      <w:r w:rsidR="002062B8" w:rsidRPr="00C6552F">
        <w:rPr>
          <w:rFonts w:eastAsia="Calibri" w:cs="Arial"/>
          <w:sz w:val="22"/>
          <w:szCs w:val="22"/>
          <w:lang w:val="fr-CA" w:eastAsia="en-US"/>
        </w:rPr>
        <w:t xml:space="preserve"> </w:t>
      </w:r>
      <w:r w:rsidRPr="00C6552F">
        <w:rPr>
          <w:rFonts w:eastAsia="Calibri" w:cs="Arial"/>
          <w:sz w:val="22"/>
          <w:szCs w:val="22"/>
          <w:lang w:val="fr-CA" w:eastAsia="en-US"/>
        </w:rPr>
        <w:t>fois et chante les paroles.</w:t>
      </w:r>
    </w:p>
    <w:p w14:paraId="3537D9E8" w14:textId="19119E24" w:rsidR="006F1953" w:rsidRPr="00C6552F" w:rsidRDefault="006F1953" w:rsidP="0015627D">
      <w:pPr>
        <w:framePr w:hSpace="141" w:wrap="around" w:vAnchor="text" w:hAnchor="text" w:y="1"/>
        <w:numPr>
          <w:ilvl w:val="0"/>
          <w:numId w:val="5"/>
        </w:numPr>
        <w:ind w:left="360"/>
        <w:suppressOverlap/>
        <w:jc w:val="both"/>
        <w:rPr>
          <w:rFonts w:eastAsia="Calibri" w:cs="Arial"/>
          <w:sz w:val="22"/>
          <w:szCs w:val="22"/>
          <w:lang w:val="fr-CA" w:eastAsia="en-US"/>
        </w:rPr>
      </w:pPr>
      <w:r w:rsidRPr="00C6552F">
        <w:rPr>
          <w:rFonts w:eastAsia="Calibri" w:cs="Arial"/>
          <w:sz w:val="22"/>
          <w:szCs w:val="22"/>
          <w:lang w:val="fr-CA" w:eastAsia="en-US"/>
        </w:rPr>
        <w:t xml:space="preserve">Visionne-la une </w:t>
      </w:r>
      <w:r w:rsidR="002062B8">
        <w:rPr>
          <w:rFonts w:eastAsia="Calibri" w:cs="Arial"/>
          <w:sz w:val="22"/>
          <w:szCs w:val="22"/>
          <w:lang w:val="fr-CA" w:eastAsia="en-US"/>
        </w:rPr>
        <w:t>troisième</w:t>
      </w:r>
      <w:r w:rsidR="002062B8" w:rsidRPr="00C6552F">
        <w:rPr>
          <w:rFonts w:eastAsia="Calibri" w:cs="Arial"/>
          <w:sz w:val="22"/>
          <w:szCs w:val="22"/>
          <w:lang w:val="fr-CA" w:eastAsia="en-US"/>
        </w:rPr>
        <w:t xml:space="preserve"> </w:t>
      </w:r>
      <w:r w:rsidRPr="00C6552F">
        <w:rPr>
          <w:rFonts w:eastAsia="Calibri" w:cs="Arial"/>
          <w:sz w:val="22"/>
          <w:szCs w:val="22"/>
          <w:lang w:val="fr-CA" w:eastAsia="en-US"/>
        </w:rPr>
        <w:t>fois, chante les paroles et imite les gestes.</w:t>
      </w:r>
    </w:p>
    <w:p w14:paraId="3AAF5D64" w14:textId="3569209C" w:rsidR="006F1953" w:rsidRPr="00C6552F" w:rsidRDefault="006F1953" w:rsidP="0015627D">
      <w:pPr>
        <w:framePr w:hSpace="141" w:wrap="around" w:vAnchor="text" w:hAnchor="text" w:y="1"/>
        <w:numPr>
          <w:ilvl w:val="0"/>
          <w:numId w:val="5"/>
        </w:numPr>
        <w:ind w:left="360"/>
        <w:suppressOverlap/>
        <w:jc w:val="both"/>
        <w:rPr>
          <w:rFonts w:eastAsia="Calibri" w:cs="Arial"/>
          <w:sz w:val="22"/>
          <w:szCs w:val="22"/>
          <w:lang w:val="fr-CA" w:eastAsia="en-US"/>
        </w:rPr>
      </w:pPr>
      <w:r w:rsidRPr="00C6552F">
        <w:rPr>
          <w:rFonts w:eastAsia="Calibri" w:cs="Arial"/>
          <w:sz w:val="22"/>
          <w:szCs w:val="22"/>
          <w:lang w:val="fr-CA" w:eastAsia="en-US"/>
        </w:rPr>
        <w:t>Visionne la</w:t>
      </w:r>
      <w:r w:rsidR="00F25669">
        <w:rPr>
          <w:rFonts w:eastAsia="Calibri" w:cs="Arial"/>
          <w:sz w:val="22"/>
          <w:szCs w:val="22"/>
          <w:lang w:val="fr-CA" w:eastAsia="en-US"/>
        </w:rPr>
        <w:t xml:space="preserve"> vidéo de la</w:t>
      </w:r>
      <w:r w:rsidRPr="00C6552F">
        <w:rPr>
          <w:rFonts w:eastAsia="Calibri" w:cs="Arial"/>
          <w:sz w:val="22"/>
          <w:szCs w:val="22"/>
          <w:lang w:val="fr-CA" w:eastAsia="en-US"/>
        </w:rPr>
        <w:t xml:space="preserve"> </w:t>
      </w:r>
      <w:r w:rsidR="002062B8">
        <w:rPr>
          <w:rFonts w:eastAsia="Calibri" w:cs="Arial"/>
          <w:sz w:val="22"/>
          <w:szCs w:val="22"/>
          <w:lang w:val="fr-CA" w:eastAsia="en-US"/>
        </w:rPr>
        <w:t>deuxième</w:t>
      </w:r>
      <w:r w:rsidR="002062B8" w:rsidRPr="00C6552F">
        <w:rPr>
          <w:rFonts w:eastAsia="Calibri" w:cs="Arial"/>
          <w:sz w:val="22"/>
          <w:szCs w:val="22"/>
          <w:vertAlign w:val="superscript"/>
          <w:lang w:val="fr-CA" w:eastAsia="en-US"/>
        </w:rPr>
        <w:t xml:space="preserve"> </w:t>
      </w:r>
      <w:r w:rsidRPr="00C6552F">
        <w:rPr>
          <w:rFonts w:eastAsia="Calibri" w:cs="Arial"/>
          <w:sz w:val="22"/>
          <w:szCs w:val="22"/>
          <w:lang w:val="fr-CA" w:eastAsia="en-US"/>
        </w:rPr>
        <w:t>chanson et écoute attentivement les paroles.</w:t>
      </w:r>
    </w:p>
    <w:p w14:paraId="749EA36F" w14:textId="56FA2514" w:rsidR="006F1953" w:rsidRPr="00C6552F" w:rsidRDefault="006F1953" w:rsidP="0015627D">
      <w:pPr>
        <w:framePr w:hSpace="141" w:wrap="around" w:vAnchor="text" w:hAnchor="text" w:y="1"/>
        <w:numPr>
          <w:ilvl w:val="0"/>
          <w:numId w:val="5"/>
        </w:numPr>
        <w:ind w:left="360"/>
        <w:suppressOverlap/>
        <w:jc w:val="both"/>
        <w:rPr>
          <w:rFonts w:eastAsia="Calibri" w:cs="Arial"/>
          <w:sz w:val="22"/>
          <w:szCs w:val="22"/>
          <w:lang w:val="fr-CA" w:eastAsia="en-US"/>
        </w:rPr>
      </w:pPr>
      <w:r w:rsidRPr="00C6552F">
        <w:rPr>
          <w:rFonts w:eastAsia="Calibri" w:cs="Arial"/>
          <w:sz w:val="22"/>
          <w:szCs w:val="22"/>
          <w:lang w:val="fr-CA" w:eastAsia="en-US"/>
        </w:rPr>
        <w:t xml:space="preserve">Visionne-la une </w:t>
      </w:r>
      <w:r w:rsidR="002062B8">
        <w:rPr>
          <w:rFonts w:eastAsia="Calibri" w:cs="Arial"/>
          <w:sz w:val="22"/>
          <w:szCs w:val="22"/>
          <w:lang w:val="fr-CA" w:eastAsia="en-US"/>
        </w:rPr>
        <w:t>deuxième</w:t>
      </w:r>
      <w:r w:rsidR="002062B8" w:rsidRPr="00C6552F">
        <w:rPr>
          <w:rFonts w:eastAsia="Calibri" w:cs="Arial"/>
          <w:sz w:val="22"/>
          <w:szCs w:val="22"/>
          <w:lang w:val="fr-CA" w:eastAsia="en-US"/>
        </w:rPr>
        <w:t xml:space="preserve"> </w:t>
      </w:r>
      <w:r w:rsidRPr="00C6552F">
        <w:rPr>
          <w:rFonts w:eastAsia="Calibri" w:cs="Arial"/>
          <w:sz w:val="22"/>
          <w:szCs w:val="22"/>
          <w:lang w:val="fr-CA" w:eastAsia="en-US"/>
        </w:rPr>
        <w:t>fois et chante les paroles.</w:t>
      </w:r>
    </w:p>
    <w:p w14:paraId="04F0DEED" w14:textId="39E777D5" w:rsidR="006F1953" w:rsidRPr="00C6552F" w:rsidRDefault="006F1953" w:rsidP="0015627D">
      <w:pPr>
        <w:framePr w:hSpace="141" w:wrap="around" w:vAnchor="text" w:hAnchor="text" w:y="1"/>
        <w:numPr>
          <w:ilvl w:val="0"/>
          <w:numId w:val="5"/>
        </w:numPr>
        <w:ind w:left="360"/>
        <w:suppressOverlap/>
        <w:jc w:val="both"/>
        <w:rPr>
          <w:rFonts w:eastAsia="Calibri" w:cs="Arial"/>
          <w:sz w:val="22"/>
          <w:szCs w:val="22"/>
          <w:lang w:val="fr-CA" w:eastAsia="en-US"/>
        </w:rPr>
      </w:pPr>
      <w:r w:rsidRPr="00C6552F">
        <w:rPr>
          <w:rFonts w:eastAsia="Calibri" w:cs="Arial"/>
          <w:sz w:val="22"/>
          <w:szCs w:val="22"/>
          <w:lang w:val="fr-CA" w:eastAsia="en-US"/>
        </w:rPr>
        <w:t xml:space="preserve">Visionne-la une </w:t>
      </w:r>
      <w:r w:rsidR="002062B8">
        <w:rPr>
          <w:rFonts w:eastAsia="Calibri" w:cs="Arial"/>
          <w:sz w:val="22"/>
          <w:szCs w:val="22"/>
          <w:lang w:val="fr-CA" w:eastAsia="en-US"/>
        </w:rPr>
        <w:t>troisième</w:t>
      </w:r>
      <w:r w:rsidR="002062B8" w:rsidRPr="00C6552F">
        <w:rPr>
          <w:rFonts w:eastAsia="Calibri" w:cs="Arial"/>
          <w:sz w:val="22"/>
          <w:szCs w:val="22"/>
          <w:lang w:val="fr-CA" w:eastAsia="en-US"/>
        </w:rPr>
        <w:t xml:space="preserve"> </w:t>
      </w:r>
      <w:r w:rsidRPr="00C6552F">
        <w:rPr>
          <w:rFonts w:eastAsia="Calibri" w:cs="Arial"/>
          <w:sz w:val="22"/>
          <w:szCs w:val="22"/>
          <w:lang w:val="fr-CA" w:eastAsia="en-US"/>
        </w:rPr>
        <w:t>fois, chante les paroles et imite les gestes.</w:t>
      </w:r>
    </w:p>
    <w:p w14:paraId="27A4D87B" w14:textId="3ED2BCAF" w:rsidR="006F1953" w:rsidRPr="00C6552F" w:rsidRDefault="006F1953" w:rsidP="0015627D">
      <w:pPr>
        <w:framePr w:hSpace="141" w:wrap="around" w:vAnchor="text" w:hAnchor="text" w:y="1"/>
        <w:numPr>
          <w:ilvl w:val="0"/>
          <w:numId w:val="5"/>
        </w:numPr>
        <w:ind w:left="360"/>
        <w:suppressOverlap/>
        <w:jc w:val="both"/>
        <w:rPr>
          <w:rFonts w:eastAsia="Calibri" w:cs="Arial"/>
          <w:sz w:val="22"/>
          <w:szCs w:val="22"/>
          <w:lang w:val="fr-CA" w:eastAsia="en-US"/>
        </w:rPr>
      </w:pPr>
      <w:r w:rsidRPr="00C6552F">
        <w:rPr>
          <w:rFonts w:eastAsia="Calibri" w:cs="Arial"/>
          <w:sz w:val="22"/>
          <w:szCs w:val="22"/>
          <w:lang w:val="fr-CA" w:eastAsia="en-US"/>
        </w:rPr>
        <w:t xml:space="preserve">Réfléchis </w:t>
      </w:r>
      <w:r>
        <w:rPr>
          <w:rFonts w:eastAsia="Calibri" w:cs="Arial"/>
          <w:sz w:val="22"/>
          <w:szCs w:val="22"/>
          <w:lang w:val="fr-CA" w:eastAsia="en-US"/>
        </w:rPr>
        <w:t>à</w:t>
      </w:r>
      <w:r w:rsidRPr="00C6552F">
        <w:rPr>
          <w:rFonts w:eastAsia="Calibri" w:cs="Arial"/>
          <w:sz w:val="22"/>
          <w:szCs w:val="22"/>
          <w:lang w:val="fr-CA" w:eastAsia="en-US"/>
        </w:rPr>
        <w:t xml:space="preserve"> ta participation</w:t>
      </w:r>
      <w:r w:rsidR="002062B8">
        <w:rPr>
          <w:rFonts w:eastAsia="Calibri" w:cs="Arial"/>
          <w:sz w:val="22"/>
          <w:szCs w:val="22"/>
          <w:lang w:val="fr-CA" w:eastAsia="en-US"/>
        </w:rPr>
        <w:t>.</w:t>
      </w:r>
      <w:r w:rsidRPr="00C6552F">
        <w:rPr>
          <w:rFonts w:eastAsia="Calibri" w:cs="Arial"/>
          <w:sz w:val="22"/>
          <w:szCs w:val="22"/>
          <w:lang w:val="fr-CA" w:eastAsia="en-US"/>
        </w:rPr>
        <w:t xml:space="preserve"> (</w:t>
      </w:r>
      <w:r w:rsidRPr="00C3297B">
        <w:rPr>
          <w:rFonts w:eastAsia="Calibri" w:cs="Arial"/>
          <w:i/>
          <w:sz w:val="22"/>
          <w:szCs w:val="22"/>
          <w:lang w:val="fr-CA" w:eastAsia="en-US"/>
        </w:rPr>
        <w:t>Est-ce que tu as chanté en anglais? Est-ce que tu as fait les gestes? Est-ce que c’était facile pour toi de chanter cette chanson et de faire les gestes? Pourquoi?</w:t>
      </w:r>
      <w:r w:rsidRPr="005668E7">
        <w:rPr>
          <w:rFonts w:eastAsia="Calibri" w:cs="Arial"/>
          <w:iCs/>
          <w:sz w:val="22"/>
          <w:szCs w:val="22"/>
          <w:lang w:val="fr-CA" w:eastAsia="en-US"/>
        </w:rPr>
        <w:t>)</w:t>
      </w:r>
    </w:p>
    <w:p w14:paraId="7A11AADD" w14:textId="77777777" w:rsidR="006F1953" w:rsidRPr="00C6552F" w:rsidRDefault="006F1953" w:rsidP="0015627D">
      <w:pPr>
        <w:framePr w:hSpace="141" w:wrap="around" w:vAnchor="text" w:hAnchor="text" w:y="1"/>
        <w:numPr>
          <w:ilvl w:val="0"/>
          <w:numId w:val="5"/>
        </w:numPr>
        <w:ind w:left="360"/>
        <w:suppressOverlap/>
        <w:jc w:val="both"/>
        <w:rPr>
          <w:rFonts w:eastAsia="Calibri" w:cs="Arial"/>
          <w:sz w:val="22"/>
          <w:szCs w:val="22"/>
          <w:lang w:val="fr-CA" w:eastAsia="en-US"/>
        </w:rPr>
      </w:pPr>
      <w:r w:rsidRPr="09D88E6F">
        <w:rPr>
          <w:rFonts w:eastAsia="Calibri" w:cs="Arial"/>
          <w:sz w:val="22"/>
          <w:szCs w:val="22"/>
          <w:lang w:val="fr-CA" w:eastAsia="en-US"/>
        </w:rPr>
        <w:t>C</w:t>
      </w:r>
      <w:r w:rsidRPr="09D88E6F">
        <w:rPr>
          <w:rFonts w:eastAsia="Arial" w:cs="Arial"/>
          <w:sz w:val="22"/>
          <w:szCs w:val="22"/>
          <w:lang w:val="fr-CA" w:eastAsia="en-US"/>
        </w:rPr>
        <w:t>rée une version personnalisée de la chanson.</w:t>
      </w:r>
    </w:p>
    <w:p w14:paraId="12D4EBBB" w14:textId="72032FEF" w:rsidR="006F1953" w:rsidRPr="00C6552F" w:rsidRDefault="006F1953" w:rsidP="0015627D">
      <w:pPr>
        <w:framePr w:hSpace="141" w:wrap="around" w:vAnchor="text" w:hAnchor="text" w:y="1"/>
        <w:numPr>
          <w:ilvl w:val="0"/>
          <w:numId w:val="4"/>
        </w:numPr>
        <w:ind w:left="714" w:hanging="357"/>
        <w:suppressOverlap/>
        <w:jc w:val="both"/>
        <w:rPr>
          <w:rFonts w:eastAsia="Calibri" w:cs="Arial"/>
          <w:sz w:val="22"/>
          <w:szCs w:val="22"/>
          <w:lang w:val="fr-CA" w:eastAsia="en-US"/>
        </w:rPr>
      </w:pPr>
      <w:r w:rsidRPr="09D88E6F">
        <w:rPr>
          <w:rFonts w:eastAsia="Arial" w:cs="Arial"/>
          <w:sz w:val="22"/>
          <w:szCs w:val="22"/>
          <w:lang w:val="fr-CA" w:eastAsia="en-US"/>
        </w:rPr>
        <w:t>Écris le titre suivant sur une feuille</w:t>
      </w:r>
      <w:r w:rsidR="00894AC4">
        <w:rPr>
          <w:rFonts w:eastAsia="Arial" w:cs="Arial"/>
          <w:sz w:val="22"/>
          <w:szCs w:val="22"/>
          <w:lang w:val="fr-CA" w:eastAsia="en-US"/>
        </w:rPr>
        <w:t> </w:t>
      </w:r>
      <w:r w:rsidRPr="09D88E6F">
        <w:rPr>
          <w:rFonts w:eastAsia="Arial" w:cs="Arial"/>
          <w:sz w:val="22"/>
          <w:szCs w:val="22"/>
          <w:lang w:val="fr-CA" w:eastAsia="en-US"/>
        </w:rPr>
        <w:t xml:space="preserve">: </w:t>
      </w:r>
      <w:r w:rsidRPr="005668E7">
        <w:rPr>
          <w:rFonts w:eastAsia="Arial" w:cs="Arial"/>
          <w:i/>
          <w:iCs/>
          <w:sz w:val="22"/>
          <w:szCs w:val="22"/>
          <w:lang w:val="fr-CA" w:eastAsia="en-US"/>
        </w:rPr>
        <w:t>When I Grow Up, I Want to Be…</w:t>
      </w:r>
    </w:p>
    <w:p w14:paraId="0D6419C3" w14:textId="77777777" w:rsidR="006F1953" w:rsidRDefault="006F1953" w:rsidP="0015627D">
      <w:pPr>
        <w:framePr w:hSpace="141" w:wrap="around" w:vAnchor="text" w:hAnchor="text" w:y="1"/>
        <w:numPr>
          <w:ilvl w:val="0"/>
          <w:numId w:val="4"/>
        </w:numPr>
        <w:ind w:left="714" w:hanging="357"/>
        <w:suppressOverlap/>
        <w:jc w:val="both"/>
        <w:rPr>
          <w:rFonts w:eastAsia="Calibri" w:cs="Arial"/>
          <w:sz w:val="22"/>
          <w:szCs w:val="22"/>
          <w:lang w:val="fr-CA" w:eastAsia="en-US"/>
        </w:rPr>
      </w:pPr>
      <w:r w:rsidRPr="09D88E6F">
        <w:rPr>
          <w:rFonts w:eastAsia="Arial" w:cs="Arial"/>
          <w:sz w:val="22"/>
          <w:szCs w:val="22"/>
          <w:lang w:val="fr-CA" w:eastAsia="en-US"/>
        </w:rPr>
        <w:t>À partir des chansons visionnées, choisis trois métiers que tu aimerais faire quand tu seras grand ou grand</w:t>
      </w:r>
      <w:r>
        <w:rPr>
          <w:rFonts w:eastAsia="Arial" w:cs="Arial"/>
          <w:sz w:val="22"/>
          <w:szCs w:val="22"/>
          <w:lang w:val="fr-CA" w:eastAsia="en-US"/>
        </w:rPr>
        <w:t>e</w:t>
      </w:r>
      <w:r w:rsidRPr="09D88E6F">
        <w:rPr>
          <w:rFonts w:eastAsia="Arial" w:cs="Arial"/>
          <w:sz w:val="22"/>
          <w:szCs w:val="22"/>
          <w:lang w:val="fr-CA" w:eastAsia="en-US"/>
        </w:rPr>
        <w:t>.</w:t>
      </w:r>
    </w:p>
    <w:p w14:paraId="543D037D" w14:textId="77777777" w:rsidR="006F1953" w:rsidRPr="00C6552F" w:rsidRDefault="006F1953" w:rsidP="0015627D">
      <w:pPr>
        <w:pStyle w:val="Paragraphedeliste"/>
        <w:framePr w:hSpace="141" w:wrap="around" w:vAnchor="text" w:hAnchor="text" w:y="1"/>
        <w:numPr>
          <w:ilvl w:val="0"/>
          <w:numId w:val="6"/>
        </w:numPr>
        <w:spacing w:before="0" w:after="0" w:line="240" w:lineRule="auto"/>
        <w:ind w:left="357" w:hanging="357"/>
        <w:contextualSpacing w:val="0"/>
        <w:suppressOverlap/>
        <w:jc w:val="both"/>
        <w:rPr>
          <w:rFonts w:eastAsia="Calibri" w:cs="Arial"/>
        </w:rPr>
      </w:pPr>
      <w:r>
        <w:rPr>
          <w:rFonts w:eastAsia="Arial" w:cs="Arial"/>
          <w:lang w:eastAsia="fr-CA"/>
        </w:rPr>
        <w:t>É</w:t>
      </w:r>
      <w:r w:rsidRPr="09D88E6F">
        <w:rPr>
          <w:rFonts w:eastAsia="Arial" w:cs="Arial"/>
          <w:lang w:eastAsia="fr-CA"/>
        </w:rPr>
        <w:t>cris les noms de ces métiers sur ta feuille et dessine-toi faisant ces métiers.</w:t>
      </w:r>
    </w:p>
    <w:p w14:paraId="43BBAE59" w14:textId="77777777" w:rsidR="006F1953" w:rsidRPr="00B14054" w:rsidRDefault="006F1953" w:rsidP="00E5180D">
      <w:pPr>
        <w:pStyle w:val="Consignesetmatriel-titres"/>
        <w:spacing w:before="240"/>
        <w:ind w:right="760"/>
      </w:pPr>
      <w:r>
        <w:t>Matériel requis</w:t>
      </w:r>
    </w:p>
    <w:p w14:paraId="121C614E" w14:textId="3CA4D6D9" w:rsidR="006F1953" w:rsidRDefault="006F1953" w:rsidP="0015627D">
      <w:pPr>
        <w:pStyle w:val="Paragraphedeliste"/>
        <w:framePr w:hSpace="141" w:wrap="around" w:vAnchor="text" w:hAnchor="text" w:y="1"/>
        <w:numPr>
          <w:ilvl w:val="0"/>
          <w:numId w:val="7"/>
        </w:numPr>
        <w:pBdr>
          <w:top w:val="nil"/>
          <w:left w:val="nil"/>
          <w:bottom w:val="nil"/>
          <w:right w:val="nil"/>
          <w:between w:val="nil"/>
        </w:pBdr>
        <w:spacing w:before="0" w:after="160"/>
        <w:ind w:left="360"/>
        <w:suppressOverlap/>
        <w:rPr>
          <w:rFonts w:eastAsia="Calibri" w:cs="Arial"/>
          <w:color w:val="000000"/>
        </w:rPr>
      </w:pPr>
      <w:r w:rsidRPr="004A6B87">
        <w:rPr>
          <w:rFonts w:eastAsia="Calibri" w:cs="Arial"/>
          <w:color w:val="000000"/>
        </w:rPr>
        <w:t xml:space="preserve">Clique </w:t>
      </w:r>
      <w:hyperlink r:id="rId16">
        <w:r w:rsidRPr="004A6B87">
          <w:rPr>
            <w:rFonts w:eastAsia="Calibri" w:cs="Arial"/>
            <w:color w:val="0563C1"/>
            <w:u w:val="single"/>
          </w:rPr>
          <w:t>ici</w:t>
        </w:r>
      </w:hyperlink>
      <w:r w:rsidRPr="004A6B87">
        <w:rPr>
          <w:rFonts w:eastAsia="Calibri" w:cs="Arial"/>
          <w:color w:val="000000"/>
        </w:rPr>
        <w:t xml:space="preserve"> pour visionner la</w:t>
      </w:r>
      <w:r w:rsidR="00F25669">
        <w:rPr>
          <w:rFonts w:eastAsia="Calibri" w:cs="Arial"/>
          <w:color w:val="000000"/>
        </w:rPr>
        <w:t xml:space="preserve"> vidéo de la</w:t>
      </w:r>
      <w:r w:rsidRPr="004A6B87">
        <w:rPr>
          <w:rFonts w:eastAsia="Calibri" w:cs="Arial"/>
          <w:color w:val="000000"/>
        </w:rPr>
        <w:t xml:space="preserve"> </w:t>
      </w:r>
      <w:r w:rsidR="002062B8">
        <w:rPr>
          <w:rFonts w:eastAsia="Calibri" w:cs="Arial"/>
        </w:rPr>
        <w:t>première</w:t>
      </w:r>
      <w:r w:rsidR="002062B8" w:rsidRPr="004A6B87">
        <w:rPr>
          <w:rFonts w:eastAsia="Calibri" w:cs="Arial"/>
          <w:vertAlign w:val="superscript"/>
        </w:rPr>
        <w:t xml:space="preserve"> </w:t>
      </w:r>
      <w:r w:rsidRPr="004A6B87">
        <w:rPr>
          <w:rFonts w:eastAsia="Calibri" w:cs="Arial"/>
          <w:color w:val="000000"/>
        </w:rPr>
        <w:t>chanson.</w:t>
      </w:r>
    </w:p>
    <w:p w14:paraId="65CDA00F" w14:textId="74A5B25D" w:rsidR="006F1953" w:rsidRPr="00C6552F" w:rsidRDefault="006F1953" w:rsidP="0015627D">
      <w:pPr>
        <w:pStyle w:val="Paragraphedeliste"/>
        <w:framePr w:hSpace="141" w:wrap="around" w:vAnchor="text" w:hAnchor="text" w:y="1"/>
        <w:numPr>
          <w:ilvl w:val="0"/>
          <w:numId w:val="7"/>
        </w:numPr>
        <w:pBdr>
          <w:top w:val="nil"/>
          <w:left w:val="nil"/>
          <w:bottom w:val="nil"/>
          <w:right w:val="nil"/>
          <w:between w:val="nil"/>
        </w:pBdr>
        <w:spacing w:before="0" w:after="160"/>
        <w:ind w:left="360"/>
        <w:suppressOverlap/>
        <w:rPr>
          <w:rFonts w:eastAsia="Calibri" w:cs="Arial"/>
          <w:color w:val="000000"/>
        </w:rPr>
      </w:pPr>
      <w:r w:rsidRPr="00C6552F">
        <w:rPr>
          <w:rFonts w:eastAsia="Calibri" w:cs="Arial"/>
        </w:rPr>
        <w:t xml:space="preserve">Clique </w:t>
      </w:r>
      <w:hyperlink r:id="rId17">
        <w:r w:rsidRPr="00C6552F">
          <w:rPr>
            <w:rFonts w:eastAsia="Calibri" w:cs="Arial"/>
            <w:color w:val="0563C1"/>
            <w:u w:val="single"/>
          </w:rPr>
          <w:t>ici</w:t>
        </w:r>
      </w:hyperlink>
      <w:r w:rsidRPr="00C6552F">
        <w:rPr>
          <w:rFonts w:eastAsia="Calibri" w:cs="Arial"/>
        </w:rPr>
        <w:t xml:space="preserve"> pour visionner la</w:t>
      </w:r>
      <w:r w:rsidR="00F25669">
        <w:rPr>
          <w:rFonts w:eastAsia="Calibri" w:cs="Arial"/>
        </w:rPr>
        <w:t xml:space="preserve"> vidéo de la</w:t>
      </w:r>
      <w:r w:rsidRPr="00C6552F">
        <w:rPr>
          <w:rFonts w:eastAsia="Calibri" w:cs="Arial"/>
        </w:rPr>
        <w:t xml:space="preserve"> </w:t>
      </w:r>
      <w:r w:rsidR="002062B8">
        <w:rPr>
          <w:rFonts w:eastAsia="Calibri" w:cs="Arial"/>
        </w:rPr>
        <w:t>deuxième</w:t>
      </w:r>
      <w:r w:rsidR="002062B8" w:rsidRPr="00C6552F">
        <w:rPr>
          <w:rFonts w:eastAsia="Calibri" w:cs="Arial"/>
          <w:vertAlign w:val="superscript"/>
        </w:rPr>
        <w:t xml:space="preserve"> </w:t>
      </w:r>
      <w:r w:rsidRPr="00C6552F">
        <w:rPr>
          <w:rFonts w:eastAsia="Calibri" w:cs="Arial"/>
        </w:rPr>
        <w:t>chanson.</w:t>
      </w:r>
    </w:p>
    <w:tbl>
      <w:tblPr>
        <w:tblStyle w:val="Grilledutableau"/>
        <w:tblW w:w="992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2"/>
      </w:tblGrid>
      <w:tr w:rsidR="006F1953" w:rsidRPr="006F3382" w14:paraId="18BB6D43" w14:textId="77777777" w:rsidTr="3B2EBDE2">
        <w:tc>
          <w:tcPr>
            <w:tcW w:w="9922" w:type="dxa"/>
            <w:shd w:val="clear" w:color="auto" w:fill="DDECEE" w:themeFill="accent5" w:themeFillTint="33"/>
          </w:tcPr>
          <w:p w14:paraId="1C825E88" w14:textId="13B8950C" w:rsidR="006F1953" w:rsidRPr="00035250" w:rsidRDefault="006F1953" w:rsidP="00E5180D">
            <w:pPr>
              <w:pStyle w:val="Informationsauxparents"/>
            </w:pPr>
            <w:r w:rsidRPr="00035250">
              <w:t xml:space="preserve">Information </w:t>
            </w:r>
            <w:r w:rsidR="00894AC4">
              <w:t>à l’intention des</w:t>
            </w:r>
            <w:r w:rsidR="00894AC4" w:rsidRPr="00035250">
              <w:t xml:space="preserve"> </w:t>
            </w:r>
            <w:r w:rsidRPr="00035250">
              <w:t>parents</w:t>
            </w:r>
          </w:p>
          <w:p w14:paraId="50713D47" w14:textId="77777777" w:rsidR="006F1953" w:rsidRPr="00B14054" w:rsidRDefault="006F1953" w:rsidP="00E5180D">
            <w:pPr>
              <w:pStyle w:val="Tableauconsignesetmatriel-titres"/>
              <w:spacing w:before="240"/>
              <w:ind w:right="227"/>
              <w:jc w:val="both"/>
            </w:pPr>
            <w:r>
              <w:t>À propos de l’activité</w:t>
            </w:r>
          </w:p>
          <w:p w14:paraId="2348BDA3" w14:textId="3A445647" w:rsidR="006F1953" w:rsidRDefault="006F1953" w:rsidP="001914B2">
            <w:pPr>
              <w:pStyle w:val="Tableauconsignesetmatriel-description"/>
              <w:ind w:right="227"/>
              <w:jc w:val="both"/>
            </w:pPr>
            <w:r>
              <w:rPr>
                <w:rFonts w:eastAsia="Calibri" w:cs="Arial"/>
              </w:rPr>
              <w:t xml:space="preserve">Votre </w:t>
            </w:r>
            <w:r w:rsidRPr="004A6B87">
              <w:rPr>
                <w:rFonts w:eastAsia="Calibri" w:cs="Arial"/>
              </w:rPr>
              <w:t>enfant apprendra du vocabulaire en anglais lié aux occupations en chantant deux chansons et en effectuant</w:t>
            </w:r>
            <w:r>
              <w:rPr>
                <w:rFonts w:eastAsia="Calibri" w:cs="Arial"/>
              </w:rPr>
              <w:t xml:space="preserve">, lorsque </w:t>
            </w:r>
            <w:r w:rsidR="00F25669">
              <w:rPr>
                <w:rFonts w:eastAsia="Calibri" w:cs="Arial"/>
              </w:rPr>
              <w:t xml:space="preserve">cela est </w:t>
            </w:r>
            <w:r>
              <w:rPr>
                <w:rFonts w:eastAsia="Calibri" w:cs="Arial"/>
              </w:rPr>
              <w:t>pertinent,</w:t>
            </w:r>
            <w:r w:rsidRPr="004A6B87">
              <w:rPr>
                <w:rFonts w:eastAsia="Calibri" w:cs="Arial"/>
              </w:rPr>
              <w:t xml:space="preserve"> les gestes appropriés. </w:t>
            </w:r>
            <w:r>
              <w:rPr>
                <w:rFonts w:eastAsia="Calibri" w:cs="Arial"/>
              </w:rPr>
              <w:t>Il</w:t>
            </w:r>
            <w:r w:rsidRPr="004A6B87">
              <w:rPr>
                <w:rFonts w:eastAsia="Calibri" w:cs="Arial"/>
              </w:rPr>
              <w:t xml:space="preserve"> s’exercera à écouter et à comprendre un texte, à répéter les mots, à pratiquer sa prononciation, à faire les gestes liés aux actions décrites et à créer une version personnalisée du texte de la chanson.</w:t>
            </w:r>
          </w:p>
          <w:p w14:paraId="389FDED2" w14:textId="77777777" w:rsidR="006F1953" w:rsidRPr="000D39A9" w:rsidRDefault="006F1953" w:rsidP="0015627D">
            <w:pPr>
              <w:pStyle w:val="Tableauconsignesetmatriel-description"/>
            </w:pPr>
            <w:r w:rsidRPr="000D39A9">
              <w:t>Vous pourriez : </w:t>
            </w:r>
          </w:p>
          <w:p w14:paraId="6833F880" w14:textId="0B34DC3F" w:rsidR="006F1953" w:rsidRPr="00EB263D" w:rsidRDefault="006F1953" w:rsidP="0015627D">
            <w:pPr>
              <w:pStyle w:val="NormalWeb"/>
              <w:numPr>
                <w:ilvl w:val="0"/>
                <w:numId w:val="8"/>
              </w:numPr>
              <w:tabs>
                <w:tab w:val="clear" w:pos="720"/>
                <w:tab w:val="num" w:pos="606"/>
              </w:tabs>
              <w:spacing w:before="120" w:beforeAutospacing="0" w:after="0" w:afterAutospacing="0"/>
              <w:ind w:left="601" w:right="227" w:hanging="335"/>
              <w:jc w:val="both"/>
              <w:textAlignment w:val="baseline"/>
              <w:rPr>
                <w:rFonts w:ascii="Arial" w:hAnsi="Arial" w:cs="Arial"/>
                <w:color w:val="000000"/>
                <w:sz w:val="22"/>
                <w:szCs w:val="22"/>
              </w:rPr>
            </w:pPr>
            <w:r w:rsidRPr="00EB263D">
              <w:rPr>
                <w:rFonts w:ascii="Arial" w:hAnsi="Arial" w:cs="Arial"/>
                <w:color w:val="000000"/>
                <w:sz w:val="22"/>
                <w:szCs w:val="22"/>
              </w:rPr>
              <w:t>Lui demander de répéter les mots</w:t>
            </w:r>
            <w:r>
              <w:rPr>
                <w:rFonts w:ascii="Arial" w:hAnsi="Arial" w:cs="Arial"/>
                <w:color w:val="000000"/>
                <w:sz w:val="22"/>
                <w:szCs w:val="22"/>
              </w:rPr>
              <w:t xml:space="preserve"> et l’aider à bien les prononcer</w:t>
            </w:r>
            <w:r w:rsidR="00A12A18">
              <w:rPr>
                <w:rFonts w:ascii="Arial" w:hAnsi="Arial" w:cs="Arial"/>
                <w:color w:val="000000"/>
                <w:sz w:val="22"/>
                <w:szCs w:val="22"/>
              </w:rPr>
              <w:t>;</w:t>
            </w:r>
          </w:p>
          <w:p w14:paraId="2CD13B04" w14:textId="1F87E124" w:rsidR="006F1953" w:rsidRPr="00EB263D" w:rsidRDefault="006F1953" w:rsidP="0015627D">
            <w:pPr>
              <w:pStyle w:val="NormalWeb"/>
              <w:numPr>
                <w:ilvl w:val="0"/>
                <w:numId w:val="8"/>
              </w:numPr>
              <w:tabs>
                <w:tab w:val="clear" w:pos="720"/>
                <w:tab w:val="num" w:pos="606"/>
              </w:tabs>
              <w:spacing w:before="0" w:beforeAutospacing="0" w:after="0" w:afterAutospacing="0"/>
              <w:ind w:left="600" w:right="227" w:hanging="336"/>
              <w:jc w:val="both"/>
              <w:textAlignment w:val="baseline"/>
              <w:rPr>
                <w:rFonts w:ascii="Arial" w:hAnsi="Arial" w:cs="Arial"/>
                <w:color w:val="000000"/>
                <w:sz w:val="22"/>
                <w:szCs w:val="22"/>
              </w:rPr>
            </w:pPr>
            <w:r w:rsidRPr="00EB263D">
              <w:rPr>
                <w:rFonts w:ascii="Arial" w:hAnsi="Arial" w:cs="Arial"/>
                <w:color w:val="000000"/>
                <w:sz w:val="22"/>
                <w:szCs w:val="22"/>
              </w:rPr>
              <w:t>Lui faire remarquer que certains mots sont similaires en français et en anglais (</w:t>
            </w:r>
            <w:r w:rsidR="00F25669">
              <w:rPr>
                <w:rFonts w:ascii="Arial" w:hAnsi="Arial" w:cs="Arial"/>
                <w:color w:val="000000"/>
                <w:sz w:val="22"/>
                <w:szCs w:val="22"/>
              </w:rPr>
              <w:t>e</w:t>
            </w:r>
            <w:r w:rsidRPr="00EB263D">
              <w:rPr>
                <w:rFonts w:ascii="Arial" w:hAnsi="Arial" w:cs="Arial"/>
                <w:color w:val="000000"/>
                <w:sz w:val="22"/>
                <w:szCs w:val="22"/>
              </w:rPr>
              <w:t>x</w:t>
            </w:r>
            <w:r w:rsidR="00F25669">
              <w:rPr>
                <w:rFonts w:ascii="Arial" w:hAnsi="Arial" w:cs="Arial"/>
                <w:color w:val="000000"/>
                <w:sz w:val="22"/>
                <w:szCs w:val="22"/>
              </w:rPr>
              <w:t>.</w:t>
            </w:r>
            <w:r w:rsidRPr="00EB263D">
              <w:rPr>
                <w:rFonts w:ascii="Arial" w:hAnsi="Arial" w:cs="Arial"/>
                <w:color w:val="000000"/>
                <w:sz w:val="22"/>
                <w:szCs w:val="22"/>
              </w:rPr>
              <w:t> : </w:t>
            </w:r>
            <w:r w:rsidRPr="00EB263D">
              <w:rPr>
                <w:rFonts w:ascii="Arial" w:hAnsi="Arial" w:cs="Arial"/>
                <w:i/>
                <w:iCs/>
                <w:color w:val="000000"/>
                <w:sz w:val="22"/>
                <w:szCs w:val="22"/>
              </w:rPr>
              <w:t>doctor</w:t>
            </w:r>
            <w:r w:rsidR="00A12A18">
              <w:rPr>
                <w:rFonts w:ascii="Arial" w:hAnsi="Arial" w:cs="Arial"/>
                <w:i/>
                <w:iCs/>
                <w:color w:val="000000"/>
                <w:sz w:val="22"/>
                <w:szCs w:val="22"/>
              </w:rPr>
              <w:t>/</w:t>
            </w:r>
            <w:r w:rsidRPr="00EB263D">
              <w:rPr>
                <w:rFonts w:ascii="Arial" w:hAnsi="Arial" w:cs="Arial"/>
                <w:i/>
                <w:iCs/>
                <w:color w:val="000000"/>
                <w:sz w:val="22"/>
                <w:szCs w:val="22"/>
              </w:rPr>
              <w:t xml:space="preserve"> </w:t>
            </w:r>
            <w:r w:rsidRPr="00EC63ED">
              <w:rPr>
                <w:rFonts w:ascii="Arial" w:hAnsi="Arial" w:cs="Arial"/>
                <w:color w:val="000000"/>
                <w:sz w:val="22"/>
                <w:szCs w:val="22"/>
              </w:rPr>
              <w:t>docteur</w:t>
            </w:r>
            <w:r w:rsidR="00A12A18">
              <w:rPr>
                <w:rFonts w:ascii="Arial" w:hAnsi="Arial" w:cs="Arial"/>
                <w:color w:val="000000"/>
                <w:sz w:val="22"/>
                <w:szCs w:val="22"/>
              </w:rPr>
              <w:t>,</w:t>
            </w:r>
            <w:r w:rsidRPr="00EB263D">
              <w:rPr>
                <w:rFonts w:ascii="Arial" w:hAnsi="Arial" w:cs="Arial"/>
                <w:color w:val="000000"/>
                <w:sz w:val="22"/>
                <w:szCs w:val="22"/>
              </w:rPr>
              <w:t xml:space="preserve"> </w:t>
            </w:r>
            <w:r w:rsidRPr="00EB263D">
              <w:rPr>
                <w:rFonts w:ascii="Arial" w:hAnsi="Arial" w:cs="Arial"/>
                <w:i/>
                <w:color w:val="000000"/>
                <w:sz w:val="22"/>
                <w:szCs w:val="22"/>
              </w:rPr>
              <w:t>chef</w:t>
            </w:r>
            <w:r w:rsidR="00A12A18">
              <w:rPr>
                <w:rFonts w:ascii="Arial" w:hAnsi="Arial" w:cs="Arial"/>
                <w:i/>
                <w:color w:val="000000"/>
                <w:sz w:val="22"/>
                <w:szCs w:val="22"/>
              </w:rPr>
              <w:t>/</w:t>
            </w:r>
            <w:r w:rsidRPr="00EC63ED">
              <w:rPr>
                <w:rFonts w:ascii="Arial" w:hAnsi="Arial" w:cs="Arial"/>
                <w:iCs/>
                <w:color w:val="000000"/>
                <w:sz w:val="22"/>
                <w:szCs w:val="22"/>
              </w:rPr>
              <w:t>chef</w:t>
            </w:r>
            <w:r w:rsidRPr="00EC63ED">
              <w:rPr>
                <w:rFonts w:ascii="Arial" w:hAnsi="Arial" w:cs="Arial"/>
                <w:color w:val="000000"/>
                <w:sz w:val="22"/>
                <w:szCs w:val="22"/>
              </w:rPr>
              <w:t>)</w:t>
            </w:r>
            <w:r w:rsidR="0050185B">
              <w:rPr>
                <w:rFonts w:ascii="Arial" w:hAnsi="Arial" w:cs="Arial"/>
                <w:color w:val="000000"/>
                <w:sz w:val="22"/>
                <w:szCs w:val="22"/>
              </w:rPr>
              <w:t>;</w:t>
            </w:r>
          </w:p>
          <w:p w14:paraId="71D1CD3C" w14:textId="0D14985E" w:rsidR="006F1953" w:rsidRPr="00EB263D" w:rsidRDefault="006F1953" w:rsidP="0015627D">
            <w:pPr>
              <w:pStyle w:val="NormalWeb"/>
              <w:numPr>
                <w:ilvl w:val="0"/>
                <w:numId w:val="8"/>
              </w:numPr>
              <w:tabs>
                <w:tab w:val="clear" w:pos="720"/>
                <w:tab w:val="num" w:pos="606"/>
              </w:tabs>
              <w:spacing w:before="0" w:beforeAutospacing="0" w:after="0" w:afterAutospacing="0"/>
              <w:ind w:left="600" w:right="227" w:hanging="336"/>
              <w:jc w:val="both"/>
              <w:textAlignment w:val="baseline"/>
              <w:rPr>
                <w:rFonts w:ascii="Arial" w:hAnsi="Arial" w:cs="Arial"/>
                <w:color w:val="000000"/>
                <w:sz w:val="22"/>
                <w:szCs w:val="22"/>
              </w:rPr>
            </w:pPr>
            <w:r w:rsidRPr="00EB263D">
              <w:rPr>
                <w:rFonts w:ascii="Arial" w:hAnsi="Arial" w:cs="Arial"/>
                <w:color w:val="000000"/>
                <w:sz w:val="22"/>
                <w:szCs w:val="22"/>
              </w:rPr>
              <w:t>Le questionner sur la signification de certains mots de la chanson (ex. </w:t>
            </w:r>
            <w:r w:rsidR="00FA3274" w:rsidRPr="00EB263D">
              <w:rPr>
                <w:rFonts w:ascii="Arial" w:hAnsi="Arial" w:cs="Arial"/>
                <w:color w:val="000000"/>
                <w:sz w:val="22"/>
                <w:szCs w:val="22"/>
              </w:rPr>
              <w:t xml:space="preserve">: </w:t>
            </w:r>
            <w:del w:id="2" w:author="Louise Hinton" w:date="2020-04-08T08:55:00Z">
              <w:r w:rsidR="00FA3274" w:rsidRPr="00EB263D" w:rsidDel="00B41FE6">
                <w:rPr>
                  <w:rFonts w:ascii="Arial" w:hAnsi="Arial" w:cs="Arial"/>
                  <w:color w:val="000000"/>
                  <w:sz w:val="22"/>
                  <w:szCs w:val="22"/>
                </w:rPr>
                <w:delText> </w:delText>
              </w:r>
            </w:del>
            <w:r w:rsidR="00FA3274" w:rsidRPr="00FA3274">
              <w:rPr>
                <w:rFonts w:ascii="Arial" w:hAnsi="Arial" w:cs="Arial"/>
                <w:i/>
                <w:color w:val="000000"/>
                <w:sz w:val="22"/>
                <w:szCs w:val="22"/>
              </w:rPr>
              <w:t>firefighter, soccer player, teacher, doctor, painter, chef, police officer / policeman, astronaut, engineer, scientist, pilot, zookeeper</w:t>
            </w:r>
            <w:r w:rsidR="00FA3274" w:rsidRPr="00FA3274">
              <w:rPr>
                <w:rFonts w:ascii="Arial" w:hAnsi="Arial" w:cs="Arial"/>
                <w:color w:val="000000"/>
                <w:sz w:val="22"/>
                <w:szCs w:val="22"/>
              </w:rPr>
              <w:t xml:space="preserve"> “</w:t>
            </w:r>
            <w:r w:rsidR="00FA3274" w:rsidRPr="00FA3274">
              <w:rPr>
                <w:rFonts w:ascii="Arial" w:hAnsi="Arial" w:cs="Arial"/>
                <w:i/>
                <w:color w:val="000000"/>
                <w:sz w:val="22"/>
                <w:szCs w:val="22"/>
              </w:rPr>
              <w:t>What do you want to be?</w:t>
            </w:r>
            <w:r w:rsidR="00FA3274" w:rsidRPr="00FA3274">
              <w:rPr>
                <w:rFonts w:ascii="Arial" w:hAnsi="Arial" w:cs="Arial"/>
                <w:color w:val="000000"/>
                <w:sz w:val="22"/>
                <w:szCs w:val="22"/>
              </w:rPr>
              <w:t>”, “</w:t>
            </w:r>
            <w:r w:rsidR="00FA3274" w:rsidRPr="00FA3274">
              <w:rPr>
                <w:rFonts w:ascii="Arial" w:hAnsi="Arial" w:cs="Arial"/>
                <w:i/>
                <w:color w:val="000000"/>
                <w:sz w:val="22"/>
                <w:szCs w:val="22"/>
              </w:rPr>
              <w:t>I want to be…</w:t>
            </w:r>
            <w:r w:rsidR="00FA3274" w:rsidRPr="00FA3274">
              <w:rPr>
                <w:rFonts w:ascii="Arial" w:hAnsi="Arial" w:cs="Arial"/>
                <w:color w:val="000000"/>
                <w:sz w:val="22"/>
                <w:szCs w:val="22"/>
              </w:rPr>
              <w:t>”</w:t>
            </w:r>
            <w:r w:rsidR="00FA3274" w:rsidRPr="00EB263D">
              <w:rPr>
                <w:rFonts w:ascii="Arial" w:hAnsi="Arial" w:cs="Arial"/>
                <w:color w:val="000000"/>
                <w:sz w:val="22"/>
                <w:szCs w:val="22"/>
              </w:rPr>
              <w:t>).</w:t>
            </w:r>
          </w:p>
        </w:tc>
      </w:tr>
    </w:tbl>
    <w:p w14:paraId="310F51CB" w14:textId="60B89720" w:rsidR="00235363" w:rsidRDefault="004469C5" w:rsidP="000D39A9">
      <w:pPr>
        <w:pStyle w:val="Crdit"/>
      </w:pPr>
      <w:r w:rsidRPr="3FB94AF1">
        <w:t xml:space="preserve">Source : Activité proposée par </w:t>
      </w:r>
      <w:r w:rsidR="00C3297B">
        <w:t xml:space="preserve">les conseillères pédagogiques </w:t>
      </w:r>
      <w:r w:rsidRPr="3FB94AF1">
        <w:t>Bonny-Ann Cameron, Commission scolaire de la Capitale</w:t>
      </w:r>
      <w:r w:rsidR="00C3297B">
        <w:t>;</w:t>
      </w:r>
      <w:r w:rsidRPr="3FB94AF1">
        <w:t xml:space="preserve"> Lisa Vachon, Commission scolaire des Appalaches</w:t>
      </w:r>
      <w:r w:rsidR="00C3297B">
        <w:t>;</w:t>
      </w:r>
      <w:r w:rsidRPr="3FB94AF1">
        <w:t xml:space="preserve"> Émilie Racine, Commission scolaire de Portneuf et Dian</w:t>
      </w:r>
      <w:r w:rsidR="6B0C9176" w:rsidRPr="3FB94AF1">
        <w:t>n</w:t>
      </w:r>
      <w:r w:rsidRPr="3FB94AF1">
        <w:t>e Elizabeth Stankiewicz, Commission scolaire de la Beauce-Etchemin.</w:t>
      </w:r>
    </w:p>
    <w:p w14:paraId="04B7A4F3" w14:textId="77777777" w:rsidR="00FD100F" w:rsidRDefault="00FD100F">
      <w:pPr>
        <w:sectPr w:rsidR="00FD100F" w:rsidSect="006F3382">
          <w:headerReference w:type="default" r:id="rId18"/>
          <w:pgSz w:w="12240" w:h="15840"/>
          <w:pgMar w:top="567" w:right="1418" w:bottom="1418" w:left="1276" w:header="709" w:footer="709" w:gutter="0"/>
          <w:cols w:space="708"/>
          <w:docGrid w:linePitch="360"/>
        </w:sectPr>
      </w:pPr>
    </w:p>
    <w:p w14:paraId="14D75967" w14:textId="77777777" w:rsidR="00C40895" w:rsidRPr="00035250" w:rsidRDefault="00C40895" w:rsidP="00C40895">
      <w:pPr>
        <w:pStyle w:val="Titredelactivit"/>
      </w:pPr>
      <w:bookmarkStart w:id="3" w:name="_Toc36827071"/>
      <w:r>
        <w:lastRenderedPageBreak/>
        <w:t>La chasse aux solides</w:t>
      </w:r>
      <w:bookmarkEnd w:id="3"/>
    </w:p>
    <w:p w14:paraId="248D7846" w14:textId="1F8BA15E" w:rsidR="00C40895" w:rsidRPr="00B14054" w:rsidRDefault="00C40895" w:rsidP="00C40895">
      <w:pPr>
        <w:pStyle w:val="Consignesetmatriel-titres"/>
      </w:pPr>
      <w:r w:rsidRPr="00B14054">
        <w:t>Consigne</w:t>
      </w:r>
      <w:r>
        <w:t>s</w:t>
      </w:r>
      <w:r w:rsidRPr="00B14054">
        <w:t xml:space="preserve"> à </w:t>
      </w:r>
      <w:r w:rsidRPr="00145AE5">
        <w:t>l’élève</w:t>
      </w:r>
    </w:p>
    <w:p w14:paraId="624BC8B7" w14:textId="77777777" w:rsidR="00C40895" w:rsidRPr="00E23922" w:rsidRDefault="00C40895" w:rsidP="0015627D">
      <w:pPr>
        <w:pStyle w:val="paragraph"/>
        <w:numPr>
          <w:ilvl w:val="0"/>
          <w:numId w:val="13"/>
        </w:numPr>
        <w:spacing w:before="0" w:beforeAutospacing="0" w:after="0" w:afterAutospacing="0"/>
        <w:jc w:val="both"/>
        <w:textAlignment w:val="baseline"/>
        <w:rPr>
          <w:rFonts w:ascii="Arial" w:hAnsi="Arial" w:cs="Arial"/>
          <w:sz w:val="22"/>
          <w:szCs w:val="22"/>
        </w:rPr>
      </w:pPr>
      <w:r w:rsidRPr="00E23922">
        <w:rPr>
          <w:rStyle w:val="normaltextrun"/>
          <w:rFonts w:ascii="Arial" w:eastAsiaTheme="majorEastAsia" w:hAnsi="Arial" w:cs="Arial"/>
          <w:sz w:val="22"/>
          <w:szCs w:val="22"/>
        </w:rPr>
        <w:t>Cherche des solides cachés dans ta maison.</w:t>
      </w:r>
      <w:r w:rsidRPr="00E23922">
        <w:rPr>
          <w:rStyle w:val="eop"/>
          <w:rFonts w:ascii="Arial" w:eastAsiaTheme="majorEastAsia" w:hAnsi="Arial" w:cs="Arial"/>
          <w:sz w:val="22"/>
          <w:szCs w:val="22"/>
        </w:rPr>
        <w:t> </w:t>
      </w:r>
    </w:p>
    <w:p w14:paraId="10600E48" w14:textId="0E4A6E67" w:rsidR="00C40895" w:rsidRPr="00E23922" w:rsidRDefault="00C40895" w:rsidP="0015627D">
      <w:pPr>
        <w:pStyle w:val="paragraph"/>
        <w:numPr>
          <w:ilvl w:val="0"/>
          <w:numId w:val="13"/>
        </w:numPr>
        <w:spacing w:before="0" w:beforeAutospacing="0" w:after="0" w:afterAutospacing="0"/>
        <w:jc w:val="both"/>
        <w:textAlignment w:val="baseline"/>
        <w:rPr>
          <w:rStyle w:val="eop"/>
          <w:rFonts w:ascii="Arial" w:hAnsi="Arial" w:cs="Arial"/>
          <w:sz w:val="22"/>
          <w:szCs w:val="22"/>
        </w:rPr>
      </w:pPr>
      <w:r w:rsidRPr="00E23922">
        <w:rPr>
          <w:rStyle w:val="normaltextrun"/>
          <w:rFonts w:ascii="Arial" w:eastAsiaTheme="majorEastAsia" w:hAnsi="Arial" w:cs="Arial"/>
          <w:sz w:val="22"/>
          <w:szCs w:val="22"/>
        </w:rPr>
        <w:t>Pour chacun des solides nommés par ton parent, trouve au moins un objet qui a la même forme.</w:t>
      </w:r>
      <w:r w:rsidRPr="00E23922">
        <w:rPr>
          <w:rStyle w:val="eop"/>
          <w:rFonts w:ascii="Arial" w:eastAsiaTheme="majorEastAsia" w:hAnsi="Arial" w:cs="Arial"/>
          <w:sz w:val="22"/>
          <w:szCs w:val="22"/>
        </w:rPr>
        <w:t> </w:t>
      </w:r>
    </w:p>
    <w:p w14:paraId="50108A44" w14:textId="77777777" w:rsidR="00C40895" w:rsidRPr="00E23922" w:rsidRDefault="00C40895" w:rsidP="0015627D">
      <w:pPr>
        <w:pStyle w:val="paragraph"/>
        <w:numPr>
          <w:ilvl w:val="0"/>
          <w:numId w:val="13"/>
        </w:numPr>
        <w:spacing w:before="0" w:beforeAutospacing="0" w:after="0" w:afterAutospacing="0"/>
        <w:jc w:val="both"/>
        <w:textAlignment w:val="baseline"/>
        <w:rPr>
          <w:rFonts w:ascii="Arial" w:hAnsi="Arial" w:cs="Arial"/>
          <w:sz w:val="22"/>
          <w:szCs w:val="22"/>
        </w:rPr>
      </w:pPr>
      <w:r w:rsidRPr="00E23922">
        <w:rPr>
          <w:rStyle w:val="normaltextrun"/>
          <w:rFonts w:ascii="Arial" w:eastAsiaTheme="majorEastAsia" w:hAnsi="Arial" w:cs="Arial"/>
          <w:sz w:val="22"/>
          <w:szCs w:val="22"/>
        </w:rPr>
        <w:t>Explique à ton parent pourquoi cet objet représente un solide.</w:t>
      </w:r>
    </w:p>
    <w:p w14:paraId="25952FB1" w14:textId="77777777" w:rsidR="00C40895" w:rsidRPr="00B14054" w:rsidRDefault="00C40895" w:rsidP="000759A9">
      <w:pPr>
        <w:pStyle w:val="Consignesetmatriel-titres"/>
        <w:jc w:val="both"/>
      </w:pPr>
      <w:r>
        <w:t>Matériel requis</w:t>
      </w:r>
    </w:p>
    <w:p w14:paraId="67535CBC" w14:textId="27160216" w:rsidR="00C40895" w:rsidRPr="009128D8" w:rsidRDefault="00C40895" w:rsidP="0015627D">
      <w:pPr>
        <w:pStyle w:val="paragraph"/>
        <w:numPr>
          <w:ilvl w:val="0"/>
          <w:numId w:val="13"/>
        </w:numPr>
        <w:spacing w:before="0" w:beforeAutospacing="0" w:after="240" w:afterAutospacing="0"/>
        <w:ind w:left="357" w:hanging="357"/>
        <w:jc w:val="both"/>
        <w:textAlignment w:val="baseline"/>
        <w:rPr>
          <w:rStyle w:val="normaltextrun"/>
          <w:rFonts w:ascii="Arial" w:eastAsiaTheme="majorEastAsia" w:hAnsi="Arial" w:cs="Arial"/>
          <w:sz w:val="22"/>
          <w:szCs w:val="22"/>
        </w:rPr>
      </w:pPr>
      <w:r w:rsidRPr="009128D8">
        <w:rPr>
          <w:rStyle w:val="normaltextrun"/>
          <w:rFonts w:ascii="Arial" w:eastAsiaTheme="majorEastAsia" w:hAnsi="Arial" w:cs="Arial"/>
          <w:sz w:val="22"/>
          <w:szCs w:val="22"/>
        </w:rPr>
        <w:t xml:space="preserve">La liste des solides </w:t>
      </w:r>
      <w:r w:rsidRPr="00F1653F">
        <w:rPr>
          <w:rStyle w:val="normaltextrun"/>
          <w:rFonts w:ascii="Arial" w:eastAsiaTheme="majorEastAsia" w:hAnsi="Arial" w:cs="Arial"/>
          <w:sz w:val="22"/>
          <w:szCs w:val="22"/>
        </w:rPr>
        <w:t>à trouver</w:t>
      </w:r>
      <w:r w:rsidRPr="009128D8">
        <w:rPr>
          <w:rStyle w:val="normaltextrun"/>
          <w:rFonts w:ascii="Arial" w:eastAsiaTheme="majorEastAsia" w:hAnsi="Arial" w:cs="Arial"/>
          <w:sz w:val="22"/>
          <w:szCs w:val="22"/>
        </w:rPr>
        <w:t xml:space="preserve"> dans la maison </w:t>
      </w:r>
      <w:r w:rsidR="0050185B">
        <w:rPr>
          <w:rStyle w:val="normaltextrun"/>
          <w:rFonts w:ascii="Arial" w:eastAsiaTheme="majorEastAsia" w:hAnsi="Arial" w:cs="Arial"/>
          <w:sz w:val="22"/>
          <w:szCs w:val="22"/>
        </w:rPr>
        <w:t>est</w:t>
      </w:r>
      <w:r w:rsidRPr="009128D8">
        <w:rPr>
          <w:rStyle w:val="normaltextrun"/>
          <w:rFonts w:ascii="Arial" w:eastAsiaTheme="majorEastAsia" w:hAnsi="Arial" w:cs="Arial"/>
          <w:sz w:val="22"/>
          <w:szCs w:val="22"/>
        </w:rPr>
        <w:t xml:space="preserve"> à la page suivante.</w:t>
      </w:r>
      <w:r w:rsidR="0050185B">
        <w:rPr>
          <w:rStyle w:val="normaltextrun"/>
          <w:rFonts w:ascii="Arial" w:eastAsiaTheme="majorEastAsia" w:hAnsi="Arial" w:cs="Arial"/>
          <w:sz w:val="22"/>
          <w:szCs w:val="22"/>
        </w:rPr>
        <w:t xml:space="preserve"> Elle contient des exemples d’objets.</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C40895" w:rsidRPr="006F3382" w14:paraId="592329B0" w14:textId="77777777" w:rsidTr="009D0459">
        <w:tc>
          <w:tcPr>
            <w:tcW w:w="9782" w:type="dxa"/>
            <w:shd w:val="clear" w:color="auto" w:fill="DDECEE" w:themeFill="accent5" w:themeFillTint="33"/>
          </w:tcPr>
          <w:p w14:paraId="0419846C" w14:textId="47D15E95" w:rsidR="00C40895" w:rsidRPr="00035250" w:rsidRDefault="00C40895" w:rsidP="000759A9">
            <w:pPr>
              <w:pStyle w:val="Informationsauxparents"/>
              <w:jc w:val="both"/>
            </w:pPr>
            <w:r w:rsidRPr="00035250">
              <w:t xml:space="preserve">Information </w:t>
            </w:r>
            <w:r w:rsidR="00F25669">
              <w:t>à l’intention des</w:t>
            </w:r>
            <w:r w:rsidR="00F25669" w:rsidRPr="00035250">
              <w:t xml:space="preserve"> </w:t>
            </w:r>
            <w:r w:rsidRPr="00035250">
              <w:t>parents</w:t>
            </w:r>
          </w:p>
          <w:p w14:paraId="61F9DAD4" w14:textId="77777777" w:rsidR="00C40895" w:rsidRDefault="00C40895" w:rsidP="000759A9">
            <w:pPr>
              <w:pStyle w:val="Tableauconsignesetmatriel-titres"/>
              <w:jc w:val="both"/>
            </w:pPr>
            <w:r>
              <w:t>À propos de l’activité</w:t>
            </w:r>
          </w:p>
          <w:p w14:paraId="494CEEAD" w14:textId="4626602E" w:rsidR="00C40895" w:rsidRPr="00133B0F" w:rsidRDefault="00C40895" w:rsidP="000759A9">
            <w:pPr>
              <w:pStyle w:val="Tableauconsignesetmatriel-titres"/>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 xml:space="preserve">Le but de cette activité est de trouver, à l’intérieur de la maison, des objets représentant différents solides. </w:t>
            </w:r>
            <w:r w:rsidRPr="00133B0F">
              <w:rPr>
                <w:rStyle w:val="eop"/>
                <w:rFonts w:eastAsiaTheme="majorEastAsia" w:cs="Arial"/>
                <w:b w:val="0"/>
                <w:color w:val="auto"/>
                <w:sz w:val="22"/>
                <w:szCs w:val="22"/>
              </w:rPr>
              <w:t>Cette activité peut être réalisée avec les enfants de 1</w:t>
            </w:r>
            <w:r w:rsidRPr="00133B0F">
              <w:rPr>
                <w:rStyle w:val="eop"/>
                <w:rFonts w:eastAsiaTheme="majorEastAsia" w:cs="Arial"/>
                <w:b w:val="0"/>
                <w:color w:val="auto"/>
                <w:sz w:val="22"/>
                <w:szCs w:val="22"/>
                <w:vertAlign w:val="superscript"/>
              </w:rPr>
              <w:t>re</w:t>
            </w:r>
            <w:r w:rsidRPr="00133B0F">
              <w:rPr>
                <w:rStyle w:val="eop"/>
                <w:rFonts w:eastAsiaTheme="majorEastAsia" w:cs="Arial"/>
                <w:b w:val="0"/>
                <w:color w:val="auto"/>
                <w:sz w:val="22"/>
                <w:szCs w:val="22"/>
              </w:rPr>
              <w:t xml:space="preserve"> et de 2</w:t>
            </w:r>
            <w:r w:rsidRPr="00133B0F">
              <w:rPr>
                <w:rStyle w:val="eop"/>
                <w:rFonts w:eastAsiaTheme="majorEastAsia" w:cs="Arial"/>
                <w:b w:val="0"/>
                <w:color w:val="auto"/>
                <w:sz w:val="22"/>
                <w:szCs w:val="22"/>
                <w:vertAlign w:val="superscript"/>
              </w:rPr>
              <w:t>e</w:t>
            </w:r>
            <w:r w:rsidRPr="00133B0F">
              <w:rPr>
                <w:rStyle w:val="eop"/>
                <w:rFonts w:eastAsiaTheme="majorEastAsia" w:cs="Arial"/>
                <w:b w:val="0"/>
                <w:color w:val="auto"/>
                <w:sz w:val="22"/>
                <w:szCs w:val="22"/>
              </w:rPr>
              <w:t xml:space="preserve"> année.</w:t>
            </w:r>
          </w:p>
          <w:p w14:paraId="276D3FC3" w14:textId="77777777" w:rsidR="00C40895" w:rsidRPr="00133B0F" w:rsidRDefault="00C40895" w:rsidP="000759A9">
            <w:pPr>
              <w:pStyle w:val="Tableauconsignesetmatriel-titres"/>
              <w:spacing w:before="240" w:after="120"/>
              <w:ind w:right="760"/>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 xml:space="preserve">Votre enfant </w:t>
            </w:r>
            <w:r>
              <w:rPr>
                <w:rStyle w:val="normaltextrun"/>
                <w:rFonts w:eastAsiaTheme="majorEastAsia" w:cs="Arial"/>
                <w:b w:val="0"/>
                <w:color w:val="auto"/>
                <w:sz w:val="22"/>
                <w:szCs w:val="22"/>
              </w:rPr>
              <w:t>s’exercera à</w:t>
            </w:r>
            <w:r w:rsidRPr="00133B0F">
              <w:rPr>
                <w:rStyle w:val="normaltextrun"/>
                <w:rFonts w:eastAsiaTheme="majorEastAsia" w:cs="Arial"/>
                <w:b w:val="0"/>
                <w:color w:val="auto"/>
                <w:sz w:val="22"/>
                <w:szCs w:val="22"/>
              </w:rPr>
              <w:t> : </w:t>
            </w:r>
            <w:r w:rsidRPr="00133B0F">
              <w:rPr>
                <w:rStyle w:val="eop"/>
                <w:rFonts w:eastAsiaTheme="majorEastAsia" w:cs="Arial"/>
                <w:b w:val="0"/>
                <w:color w:val="auto"/>
                <w:sz w:val="22"/>
                <w:szCs w:val="22"/>
              </w:rPr>
              <w:t> </w:t>
            </w:r>
          </w:p>
          <w:p w14:paraId="2533D84F" w14:textId="77777777" w:rsidR="00C40895" w:rsidRPr="00133B0F" w:rsidRDefault="00C40895" w:rsidP="0015627D">
            <w:pPr>
              <w:pStyle w:val="Tableauconsignesetmatriel-titres"/>
              <w:numPr>
                <w:ilvl w:val="0"/>
                <w:numId w:val="12"/>
              </w:numPr>
              <w:spacing w:before="120" w:after="120"/>
              <w:ind w:left="584" w:right="760" w:hanging="357"/>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Comparer des objets ou des parties d’objets de son environnement avec des solides qu’il a peut-être vus en classe (boule, cône, cube, cylindre, prisme et pyramide).</w:t>
            </w:r>
            <w:r w:rsidRPr="00133B0F">
              <w:rPr>
                <w:rStyle w:val="eop"/>
                <w:rFonts w:eastAsiaTheme="majorEastAsia" w:cs="Arial"/>
                <w:b w:val="0"/>
                <w:color w:val="auto"/>
                <w:sz w:val="22"/>
                <w:szCs w:val="22"/>
              </w:rPr>
              <w:t> </w:t>
            </w:r>
          </w:p>
          <w:p w14:paraId="50FE1894" w14:textId="77777777" w:rsidR="00C40895" w:rsidRPr="00133B0F" w:rsidRDefault="00C40895" w:rsidP="000759A9">
            <w:pPr>
              <w:pStyle w:val="Tableauconsignesetmatriel-titres"/>
              <w:spacing w:before="240" w:after="120"/>
              <w:ind w:right="760"/>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Vous pourriez :</w:t>
            </w:r>
            <w:r w:rsidRPr="00133B0F">
              <w:rPr>
                <w:rStyle w:val="eop"/>
                <w:rFonts w:eastAsiaTheme="majorEastAsia" w:cs="Arial"/>
                <w:b w:val="0"/>
                <w:color w:val="auto"/>
                <w:sz w:val="22"/>
                <w:szCs w:val="22"/>
              </w:rPr>
              <w:t> </w:t>
            </w:r>
          </w:p>
          <w:p w14:paraId="3F01C35A" w14:textId="77777777" w:rsidR="00C40895" w:rsidRPr="00133B0F" w:rsidRDefault="00C40895" w:rsidP="0015627D">
            <w:pPr>
              <w:pStyle w:val="Tableauconsignesetmatriel-titres"/>
              <w:numPr>
                <w:ilvl w:val="0"/>
                <w:numId w:val="12"/>
              </w:numPr>
              <w:spacing w:before="120" w:after="120"/>
              <w:ind w:left="584" w:right="760" w:hanging="357"/>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Circuler dans la maison avec votre enfant pour trouver des objets qui correspondent à des solides;</w:t>
            </w:r>
            <w:r w:rsidRPr="00133B0F">
              <w:rPr>
                <w:rStyle w:val="eop"/>
                <w:rFonts w:eastAsiaTheme="majorEastAsia" w:cs="Arial"/>
                <w:b w:val="0"/>
                <w:color w:val="auto"/>
                <w:sz w:val="22"/>
                <w:szCs w:val="22"/>
              </w:rPr>
              <w:t> </w:t>
            </w:r>
          </w:p>
          <w:p w14:paraId="41B02884" w14:textId="77777777" w:rsidR="00C40895" w:rsidRPr="00133B0F" w:rsidRDefault="00C40895" w:rsidP="0015627D">
            <w:pPr>
              <w:pStyle w:val="Tableauconsignesetmatriel-titres"/>
              <w:numPr>
                <w:ilvl w:val="0"/>
                <w:numId w:val="12"/>
              </w:numPr>
              <w:spacing w:before="0" w:after="120"/>
              <w:ind w:left="584" w:right="760" w:hanging="357"/>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Demander à votre enfant</w:t>
            </w:r>
            <w:r w:rsidRPr="00133B0F" w:rsidDel="00E54B31">
              <w:rPr>
                <w:rStyle w:val="normaltextrun"/>
                <w:rFonts w:eastAsiaTheme="majorEastAsia" w:cs="Arial"/>
                <w:b w:val="0"/>
                <w:color w:val="auto"/>
                <w:sz w:val="22"/>
                <w:szCs w:val="22"/>
              </w:rPr>
              <w:t xml:space="preserve"> </w:t>
            </w:r>
            <w:r w:rsidRPr="00133B0F">
              <w:rPr>
                <w:rStyle w:val="normaltextrun"/>
                <w:rFonts w:eastAsiaTheme="majorEastAsia" w:cs="Arial"/>
                <w:b w:val="0"/>
                <w:color w:val="auto"/>
                <w:sz w:val="22"/>
                <w:szCs w:val="22"/>
              </w:rPr>
              <w:t>si des objets présents dans votre quartier peuvent être considérés comme des solides;</w:t>
            </w:r>
            <w:r w:rsidRPr="00133B0F">
              <w:rPr>
                <w:rStyle w:val="eop"/>
                <w:rFonts w:eastAsiaTheme="majorEastAsia" w:cs="Arial"/>
                <w:b w:val="0"/>
                <w:color w:val="auto"/>
                <w:sz w:val="22"/>
                <w:szCs w:val="22"/>
              </w:rPr>
              <w:t> </w:t>
            </w:r>
          </w:p>
          <w:p w14:paraId="1E0F1B1C" w14:textId="77777777" w:rsidR="00C40895" w:rsidRPr="00133B0F" w:rsidRDefault="00C40895" w:rsidP="0015627D">
            <w:pPr>
              <w:pStyle w:val="Tableauconsignesetmatriel-titres"/>
              <w:numPr>
                <w:ilvl w:val="0"/>
                <w:numId w:val="12"/>
              </w:numPr>
              <w:spacing w:before="0" w:after="120"/>
              <w:ind w:left="584" w:right="760" w:hanging="357"/>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Demander à votre enfant de dessiner les objets;</w:t>
            </w:r>
            <w:r w:rsidRPr="00133B0F">
              <w:rPr>
                <w:rStyle w:val="eop"/>
                <w:rFonts w:eastAsiaTheme="majorEastAsia" w:cs="Arial"/>
                <w:b w:val="0"/>
                <w:color w:val="auto"/>
                <w:sz w:val="22"/>
                <w:szCs w:val="22"/>
              </w:rPr>
              <w:t> </w:t>
            </w:r>
          </w:p>
          <w:p w14:paraId="448FBBC4" w14:textId="77777777" w:rsidR="00C40895" w:rsidRPr="006F3382" w:rsidRDefault="00C40895" w:rsidP="0015627D">
            <w:pPr>
              <w:pStyle w:val="Tableauconsignesetmatriel-titres"/>
              <w:numPr>
                <w:ilvl w:val="0"/>
                <w:numId w:val="12"/>
              </w:numPr>
              <w:spacing w:before="0" w:after="120"/>
              <w:ind w:left="584" w:right="760" w:hanging="357"/>
              <w:jc w:val="both"/>
            </w:pPr>
            <w:r w:rsidRPr="00133B0F">
              <w:rPr>
                <w:rStyle w:val="xxnormaltextrun"/>
                <w:rFonts w:cs="Arial"/>
                <w:b w:val="0"/>
                <w:color w:val="auto"/>
                <w:sz w:val="22"/>
                <w:szCs w:val="22"/>
              </w:rPr>
              <w:t xml:space="preserve">Visionner une capsule au sujet des solides en vous rendant sur le site </w:t>
            </w:r>
            <w:hyperlink r:id="rId19" w:history="1">
              <w:r w:rsidRPr="005B1D06">
                <w:rPr>
                  <w:rStyle w:val="Lienhypertexte"/>
                  <w:rFonts w:cs="Arial"/>
                  <w:b w:val="0"/>
                  <w:color w:val="0E57C4" w:themeColor="background2" w:themeShade="80"/>
                  <w:sz w:val="22"/>
                  <w:szCs w:val="22"/>
                </w:rPr>
                <w:t>Les fondamentaux</w:t>
              </w:r>
            </w:hyperlink>
            <w:r w:rsidRPr="00133B0F">
              <w:rPr>
                <w:rFonts w:cs="Arial"/>
                <w:b w:val="0"/>
                <w:color w:val="auto"/>
                <w:sz w:val="22"/>
                <w:szCs w:val="22"/>
              </w:rPr>
              <w:t>.</w:t>
            </w:r>
          </w:p>
        </w:tc>
      </w:tr>
    </w:tbl>
    <w:p w14:paraId="4E7BA14B" w14:textId="77777777" w:rsidR="00FB2016" w:rsidRDefault="00FB2016" w:rsidP="00FB2016">
      <w:pPr>
        <w:pStyle w:val="Titredelactivit"/>
      </w:pPr>
      <w:r>
        <w:br w:type="page"/>
      </w:r>
    </w:p>
    <w:p w14:paraId="77E7A876" w14:textId="77777777" w:rsidR="00FB2016" w:rsidRDefault="00FB2016" w:rsidP="00FB2016">
      <w:pPr>
        <w:pStyle w:val="Titredelactivit"/>
      </w:pPr>
      <w:bookmarkStart w:id="4" w:name="_Toc36823057"/>
      <w:r w:rsidRPr="00035250">
        <w:lastRenderedPageBreak/>
        <w:t xml:space="preserve">Annexe – </w:t>
      </w:r>
      <w:r>
        <w:t>Liste des solides</w:t>
      </w:r>
      <w:bookmarkEnd w:id="4"/>
    </w:p>
    <w:p w14:paraId="0D36BE7E" w14:textId="77777777" w:rsidR="00FB2016" w:rsidRPr="008E5938" w:rsidRDefault="00FB2016" w:rsidP="00FB2016">
      <w:pPr>
        <w:pStyle w:val="Consignesetmatriel-titres"/>
      </w:pPr>
      <w:r w:rsidRPr="005E3550">
        <w:t>Boule</w:t>
      </w:r>
    </w:p>
    <w:p w14:paraId="08369290" w14:textId="77777777" w:rsidR="00FB2016" w:rsidRPr="008E5938" w:rsidRDefault="00FB2016" w:rsidP="00FB2016">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Exemples d’objets : orange, ballon, boule de quilles</w:t>
      </w:r>
    </w:p>
    <w:p w14:paraId="30A146ED" w14:textId="77777777" w:rsidR="00FB2016" w:rsidRPr="008E5938" w:rsidRDefault="00FB2016" w:rsidP="00FB2016">
      <w:pPr>
        <w:pStyle w:val="Consignesetmatriel-titres"/>
      </w:pPr>
      <w:r w:rsidRPr="005E3550">
        <w:t>Cône</w:t>
      </w:r>
    </w:p>
    <w:p w14:paraId="362AB6CF" w14:textId="77777777" w:rsidR="00FB2016" w:rsidRPr="008E5938" w:rsidRDefault="00FB2016" w:rsidP="00FB2016">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Exemples d’objets : cornet de crème glacée, entonnoir</w:t>
      </w:r>
    </w:p>
    <w:p w14:paraId="1FB3EC55" w14:textId="77777777" w:rsidR="00FB2016" w:rsidRPr="008E5938" w:rsidRDefault="00FB2016" w:rsidP="00FB2016">
      <w:pPr>
        <w:pStyle w:val="Consignesetmatriel-titres"/>
      </w:pPr>
      <w:r w:rsidRPr="005E3550">
        <w:t>Cube</w:t>
      </w:r>
    </w:p>
    <w:p w14:paraId="547E3725" w14:textId="77777777" w:rsidR="00FB2016" w:rsidRPr="008E5938" w:rsidRDefault="00FB2016" w:rsidP="00FB2016">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Exemples d’objets : dé, cube de Rubik, bloc</w:t>
      </w:r>
    </w:p>
    <w:p w14:paraId="09165E1C" w14:textId="77777777" w:rsidR="00FB2016" w:rsidRPr="008E5938" w:rsidRDefault="00FB2016" w:rsidP="00FB2016">
      <w:pPr>
        <w:pStyle w:val="Consignesetmatriel-titres"/>
      </w:pPr>
      <w:r w:rsidRPr="005E3550">
        <w:t>Cylindre</w:t>
      </w:r>
    </w:p>
    <w:p w14:paraId="3A251F94" w14:textId="1B9F7C88" w:rsidR="00FB2016" w:rsidRPr="008E5938" w:rsidRDefault="00FB2016" w:rsidP="00FB2016">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w:t>
      </w:r>
      <w:r w:rsidR="00776FB2">
        <w:rPr>
          <w:rStyle w:val="normaltextrun"/>
          <w:rFonts w:ascii="Arial" w:eastAsiaTheme="majorEastAsia" w:hAnsi="Arial" w:cs="Arial"/>
          <w:sz w:val="22"/>
          <w:szCs w:val="22"/>
        </w:rPr>
        <w:t>s</w:t>
      </w:r>
      <w:r w:rsidRPr="008E5938">
        <w:rPr>
          <w:rStyle w:val="normaltextrun"/>
          <w:rFonts w:ascii="Arial" w:eastAsiaTheme="majorEastAsia" w:hAnsi="Arial" w:cs="Arial"/>
          <w:sz w:val="22"/>
          <w:szCs w:val="22"/>
        </w:rPr>
        <w:t xml:space="preserve"> d’objet</w:t>
      </w:r>
      <w:r w:rsidR="00776FB2">
        <w:rPr>
          <w:rStyle w:val="normaltextrun"/>
          <w:rFonts w:ascii="Arial" w:eastAsiaTheme="majorEastAsia" w:hAnsi="Arial" w:cs="Arial"/>
          <w:sz w:val="22"/>
          <w:szCs w:val="22"/>
        </w:rPr>
        <w:t>s</w:t>
      </w:r>
      <w:r w:rsidRPr="008E5938">
        <w:rPr>
          <w:rStyle w:val="normaltextrun"/>
          <w:rFonts w:ascii="Arial" w:eastAsiaTheme="majorEastAsia" w:hAnsi="Arial" w:cs="Arial"/>
          <w:sz w:val="22"/>
          <w:szCs w:val="22"/>
        </w:rPr>
        <w:t> : rouleau de papier hygiénique</w:t>
      </w:r>
      <w:r w:rsidR="00776FB2">
        <w:rPr>
          <w:rStyle w:val="normaltextrun"/>
          <w:rFonts w:ascii="Arial" w:eastAsiaTheme="majorEastAsia" w:hAnsi="Arial" w:cs="Arial"/>
          <w:sz w:val="22"/>
          <w:szCs w:val="22"/>
        </w:rPr>
        <w:t>, rouleau</w:t>
      </w:r>
      <w:r w:rsidRPr="008E5938">
        <w:rPr>
          <w:rStyle w:val="normaltextrun"/>
          <w:rFonts w:ascii="Arial" w:eastAsiaTheme="majorEastAsia" w:hAnsi="Arial" w:cs="Arial"/>
          <w:sz w:val="22"/>
          <w:szCs w:val="22"/>
        </w:rPr>
        <w:t xml:space="preserve"> d’essuie-tout</w:t>
      </w:r>
    </w:p>
    <w:p w14:paraId="3D394E94" w14:textId="77777777" w:rsidR="00FB2016" w:rsidRPr="008E5938" w:rsidRDefault="00FB2016" w:rsidP="00FB2016">
      <w:pPr>
        <w:pStyle w:val="Consignesetmatriel-titres"/>
      </w:pPr>
      <w:r w:rsidRPr="005E3550">
        <w:t>Prisme</w:t>
      </w:r>
    </w:p>
    <w:p w14:paraId="5A884720" w14:textId="5807A6D5" w:rsidR="00FB2016" w:rsidRPr="008E5938" w:rsidRDefault="00FB2016" w:rsidP="00FB2016">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 xml:space="preserve">Exemples d’objets : boîte de mouchoirs, </w:t>
      </w:r>
      <w:r w:rsidR="005B1D06">
        <w:rPr>
          <w:rStyle w:val="normaltextrun"/>
          <w:rFonts w:ascii="Arial" w:eastAsiaTheme="majorEastAsia" w:hAnsi="Arial" w:cs="Arial"/>
          <w:sz w:val="22"/>
          <w:szCs w:val="22"/>
        </w:rPr>
        <w:t xml:space="preserve">bloc </w:t>
      </w:r>
      <w:r w:rsidRPr="008E5938">
        <w:rPr>
          <w:rStyle w:val="normaltextrun"/>
          <w:rFonts w:ascii="Arial" w:eastAsiaTheme="majorEastAsia" w:hAnsi="Arial" w:cs="Arial"/>
          <w:sz w:val="22"/>
          <w:szCs w:val="22"/>
        </w:rPr>
        <w:t>LEGO</w:t>
      </w:r>
    </w:p>
    <w:p w14:paraId="391D7BC7" w14:textId="77777777" w:rsidR="00FB2016" w:rsidRPr="008E5938" w:rsidRDefault="00FB2016" w:rsidP="00FB2016">
      <w:pPr>
        <w:pStyle w:val="Consignesetmatriel-titres"/>
      </w:pPr>
      <w:r w:rsidRPr="005E3550">
        <w:t>Pyramide</w:t>
      </w:r>
    </w:p>
    <w:p w14:paraId="3B226360" w14:textId="77777777" w:rsidR="00FB2016" w:rsidRPr="008E5938" w:rsidRDefault="00FB2016" w:rsidP="00FB2016">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Exemples d’objets : bibelot d’une pyramide maya, module de parc</w:t>
      </w:r>
    </w:p>
    <w:p w14:paraId="314B2ACC" w14:textId="77777777" w:rsidR="00FB2016" w:rsidRPr="005E3550" w:rsidRDefault="00FB2016" w:rsidP="00FB2016">
      <w:pPr>
        <w:spacing w:after="120"/>
        <w:ind w:left="851"/>
        <w:rPr>
          <w:sz w:val="24"/>
        </w:rPr>
      </w:pPr>
    </w:p>
    <w:p w14:paraId="2BB5B48B" w14:textId="77777777" w:rsidR="00FB2016" w:rsidRDefault="00FB2016" w:rsidP="00FB2016">
      <w:pPr>
        <w:jc w:val="center"/>
      </w:pPr>
      <w:r>
        <w:rPr>
          <w:noProof/>
          <w:lang w:val="fr-CA" w:eastAsia="fr-CA"/>
        </w:rPr>
        <w:drawing>
          <wp:inline distT="0" distB="0" distL="0" distR="0" wp14:anchorId="3867EE0C" wp14:editId="06240B45">
            <wp:extent cx="3049906" cy="4066540"/>
            <wp:effectExtent l="6033" t="0" r="4127" b="4128"/>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eived_219144132528086.jpeg"/>
                    <pic:cNvPicPr/>
                  </pic:nvPicPr>
                  <pic:blipFill>
                    <a:blip r:embed="rId20" cstate="print">
                      <a:extLst>
                        <a:ext uri="{28A0092B-C50C-407E-A947-70E740481C1C}">
                          <a14:useLocalDpi xmlns:a14="http://schemas.microsoft.com/office/drawing/2010/main" val="0"/>
                        </a:ext>
                      </a:extLst>
                    </a:blip>
                    <a:stretch>
                      <a:fillRect/>
                    </a:stretch>
                  </pic:blipFill>
                  <pic:spPr>
                    <a:xfrm rot="16200000">
                      <a:off x="0" y="0"/>
                      <a:ext cx="3052618" cy="4070156"/>
                    </a:xfrm>
                    <a:prstGeom prst="rect">
                      <a:avLst/>
                    </a:prstGeom>
                  </pic:spPr>
                </pic:pic>
              </a:graphicData>
            </a:graphic>
          </wp:inline>
        </w:drawing>
      </w:r>
    </w:p>
    <w:p w14:paraId="74DC0991" w14:textId="033F2628" w:rsidR="00FB2016" w:rsidRPr="00675363" w:rsidRDefault="00FB2016" w:rsidP="00FB2016">
      <w:pPr>
        <w:spacing w:before="120"/>
        <w:jc w:val="center"/>
        <w:rPr>
          <w:color w:val="002060"/>
        </w:rPr>
      </w:pPr>
      <w:r w:rsidRPr="00675363">
        <w:rPr>
          <w:b/>
          <w:color w:val="002060"/>
          <w:sz w:val="24"/>
        </w:rPr>
        <w:t>Exemples d’objets récupérés par des enfants de 2</w:t>
      </w:r>
      <w:r w:rsidRPr="00675363">
        <w:rPr>
          <w:b/>
          <w:color w:val="002060"/>
          <w:sz w:val="24"/>
          <w:vertAlign w:val="superscript"/>
        </w:rPr>
        <w:t>e</w:t>
      </w:r>
      <w:r w:rsidRPr="00675363">
        <w:rPr>
          <w:b/>
          <w:color w:val="002060"/>
          <w:sz w:val="24"/>
        </w:rPr>
        <w:t xml:space="preserve"> année</w:t>
      </w:r>
    </w:p>
    <w:p w14:paraId="597D0565" w14:textId="77777777" w:rsidR="00B202D3" w:rsidRPr="00A56FFB" w:rsidRDefault="00B202D3" w:rsidP="00B202D3">
      <w:pPr>
        <w:pStyle w:val="Titredelactivit"/>
      </w:pPr>
      <w:r w:rsidRPr="00A56FFB">
        <w:lastRenderedPageBreak/>
        <w:t>La construction de solides</w:t>
      </w:r>
    </w:p>
    <w:p w14:paraId="2C44D014" w14:textId="77777777" w:rsidR="00B202D3" w:rsidRPr="00223B86" w:rsidRDefault="00B202D3" w:rsidP="00B202D3">
      <w:pPr>
        <w:spacing w:before="300" w:after="100"/>
        <w:ind w:right="760"/>
        <w:rPr>
          <w:b/>
          <w:color w:val="002060"/>
          <w:sz w:val="24"/>
        </w:rPr>
      </w:pPr>
      <w:r w:rsidRPr="00223B86">
        <w:rPr>
          <w:b/>
          <w:color w:val="002060"/>
          <w:sz w:val="24"/>
        </w:rPr>
        <w:t>Consignes à l’élève</w:t>
      </w:r>
    </w:p>
    <w:p w14:paraId="66EF67AE" w14:textId="77777777" w:rsidR="00B202D3" w:rsidRPr="00D45899" w:rsidRDefault="00B202D3" w:rsidP="00B202D3">
      <w:pPr>
        <w:pStyle w:val="Consignesetmatriel-titres"/>
        <w:numPr>
          <w:ilvl w:val="0"/>
          <w:numId w:val="26"/>
        </w:numPr>
        <w:ind w:left="357"/>
        <w:rPr>
          <w:b w:val="0"/>
          <w:color w:val="auto"/>
          <w:sz w:val="22"/>
          <w:szCs w:val="22"/>
        </w:rPr>
      </w:pPr>
      <w:r w:rsidRPr="00D45899">
        <w:rPr>
          <w:b w:val="0"/>
          <w:color w:val="auto"/>
          <w:sz w:val="22"/>
          <w:szCs w:val="22"/>
        </w:rPr>
        <w:t>Construis les solides demandés en utilisant leur modèle de développement.</w:t>
      </w:r>
      <w:r>
        <w:rPr>
          <w:b w:val="0"/>
          <w:color w:val="auto"/>
          <w:sz w:val="22"/>
          <w:szCs w:val="22"/>
        </w:rPr>
        <w:t xml:space="preserve"> </w:t>
      </w:r>
      <w:r w:rsidRPr="00D45899">
        <w:rPr>
          <w:b w:val="0"/>
          <w:color w:val="auto"/>
          <w:sz w:val="22"/>
          <w:szCs w:val="22"/>
        </w:rPr>
        <w:t>(Les modèles de développement des solides se trouvent aux pages suivantes.)</w:t>
      </w:r>
    </w:p>
    <w:p w14:paraId="096964F1" w14:textId="77777777" w:rsidR="00B202D3" w:rsidRPr="00D45899" w:rsidRDefault="00B202D3" w:rsidP="00B202D3">
      <w:pPr>
        <w:pStyle w:val="Consignesetmatriel-titres"/>
        <w:numPr>
          <w:ilvl w:val="0"/>
          <w:numId w:val="26"/>
        </w:numPr>
        <w:spacing w:before="0" w:after="120"/>
        <w:ind w:left="357" w:right="760" w:hanging="357"/>
        <w:rPr>
          <w:b w:val="0"/>
          <w:color w:val="auto"/>
          <w:sz w:val="22"/>
          <w:szCs w:val="22"/>
        </w:rPr>
      </w:pPr>
      <w:r w:rsidRPr="00D45899">
        <w:rPr>
          <w:b w:val="0"/>
          <w:color w:val="auto"/>
          <w:sz w:val="22"/>
          <w:szCs w:val="22"/>
        </w:rPr>
        <w:t>Identifie les caractéristiques de chacun des solides et explique pourquoi ils portent ce nom.</w:t>
      </w:r>
    </w:p>
    <w:p w14:paraId="2B522627" w14:textId="77777777" w:rsidR="00B202D3" w:rsidRDefault="00B202D3" w:rsidP="00B202D3">
      <w:pPr>
        <w:spacing w:before="300" w:after="100"/>
        <w:ind w:right="760"/>
        <w:rPr>
          <w:b/>
          <w:color w:val="002060"/>
          <w:sz w:val="24"/>
        </w:rPr>
      </w:pPr>
      <w:r w:rsidRPr="00223B86">
        <w:rPr>
          <w:b/>
          <w:color w:val="002060"/>
          <w:sz w:val="24"/>
        </w:rPr>
        <w:t>Matériel requis</w:t>
      </w:r>
    </w:p>
    <w:p w14:paraId="098E6D47" w14:textId="77777777" w:rsidR="00B202D3" w:rsidRPr="00D45899" w:rsidRDefault="00B202D3" w:rsidP="00B202D3">
      <w:pPr>
        <w:pStyle w:val="Consignesetmatriel-titres"/>
        <w:numPr>
          <w:ilvl w:val="0"/>
          <w:numId w:val="26"/>
        </w:numPr>
        <w:spacing w:after="120"/>
        <w:ind w:left="351" w:right="760" w:hanging="357"/>
        <w:rPr>
          <w:b w:val="0"/>
          <w:color w:val="auto"/>
          <w:sz w:val="22"/>
          <w:szCs w:val="22"/>
        </w:rPr>
      </w:pPr>
      <w:r w:rsidRPr="00D45899">
        <w:rPr>
          <w:b w:val="0"/>
          <w:color w:val="auto"/>
          <w:sz w:val="22"/>
          <w:szCs w:val="22"/>
        </w:rPr>
        <w:t>Une paire de ciseaux.</w:t>
      </w:r>
    </w:p>
    <w:p w14:paraId="3802FEBB" w14:textId="77777777" w:rsidR="00B202D3" w:rsidRPr="00D45899" w:rsidRDefault="00B202D3" w:rsidP="00B202D3">
      <w:pPr>
        <w:pStyle w:val="Consignesetmatriel-titres"/>
        <w:numPr>
          <w:ilvl w:val="0"/>
          <w:numId w:val="26"/>
        </w:numPr>
        <w:spacing w:before="0" w:after="240"/>
        <w:ind w:left="351" w:right="760" w:hanging="357"/>
        <w:rPr>
          <w:b w:val="0"/>
          <w:color w:val="auto"/>
          <w:sz w:val="22"/>
          <w:szCs w:val="22"/>
        </w:rPr>
      </w:pPr>
      <w:r w:rsidRPr="00D45899">
        <w:rPr>
          <w:b w:val="0"/>
          <w:color w:val="auto"/>
          <w:sz w:val="22"/>
          <w:szCs w:val="22"/>
        </w:rPr>
        <w:t>Un bâton de colle ou du ruban adhésif.</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B202D3" w:rsidRPr="000C2693" w14:paraId="259E25D4" w14:textId="77777777" w:rsidTr="00BC396F">
        <w:tc>
          <w:tcPr>
            <w:tcW w:w="9923" w:type="dxa"/>
            <w:shd w:val="clear" w:color="auto" w:fill="DDECEE" w:themeFill="accent5" w:themeFillTint="33"/>
          </w:tcPr>
          <w:p w14:paraId="65F31FC7" w14:textId="77777777" w:rsidR="00B202D3" w:rsidRPr="009013DA" w:rsidRDefault="00B202D3" w:rsidP="00BC396F">
            <w:pPr>
              <w:pStyle w:val="Informationsauxparents"/>
            </w:pPr>
            <w:r w:rsidRPr="009013DA">
              <w:t>Information à l’intention des parents</w:t>
            </w:r>
          </w:p>
          <w:p w14:paraId="3B16F8F3" w14:textId="77777777" w:rsidR="00B202D3" w:rsidRPr="009013DA" w:rsidRDefault="00B202D3" w:rsidP="00BC396F">
            <w:pPr>
              <w:pStyle w:val="Tableauconsignesetmatriel-titres"/>
            </w:pPr>
            <w:r w:rsidRPr="009013DA">
              <w:t>À propos de l’activité</w:t>
            </w:r>
          </w:p>
          <w:p w14:paraId="7B594C14" w14:textId="77777777" w:rsidR="00B202D3" w:rsidRPr="000C2693" w:rsidRDefault="00B202D3" w:rsidP="00BC396F">
            <w:pPr>
              <w:pStyle w:val="Tableauconsignesetmatriel-description"/>
              <w:rPr>
                <w:lang w:val="fr-CA"/>
              </w:rPr>
            </w:pPr>
            <w:r w:rsidRPr="000C2693">
              <w:rPr>
                <w:lang w:val="fr-CA"/>
              </w:rPr>
              <w:t>Le but de cette activité est de construire différents solides et d’identifier leurs caractéristiques. Certains des solides construits pourraient être réutilisés pour d’autres activités. Cette activité peut être réalisée avec les enfants de 3</w:t>
            </w:r>
            <w:r w:rsidRPr="000A5C37">
              <w:rPr>
                <w:vertAlign w:val="superscript"/>
                <w:lang w:val="fr-CA"/>
              </w:rPr>
              <w:t>e</w:t>
            </w:r>
            <w:r>
              <w:rPr>
                <w:lang w:val="fr-CA"/>
              </w:rPr>
              <w:t xml:space="preserve"> </w:t>
            </w:r>
            <w:r w:rsidRPr="000C2693">
              <w:rPr>
                <w:lang w:val="fr-CA"/>
              </w:rPr>
              <w:t>et de 4</w:t>
            </w:r>
            <w:r w:rsidRPr="000A5C37">
              <w:rPr>
                <w:vertAlign w:val="superscript"/>
                <w:lang w:val="fr-CA"/>
              </w:rPr>
              <w:t>e</w:t>
            </w:r>
            <w:r>
              <w:rPr>
                <w:lang w:val="fr-CA"/>
              </w:rPr>
              <w:t xml:space="preserve"> </w:t>
            </w:r>
            <w:r w:rsidRPr="000C2693">
              <w:rPr>
                <w:lang w:val="fr-CA"/>
              </w:rPr>
              <w:t>année.</w:t>
            </w:r>
          </w:p>
          <w:p w14:paraId="2BC8983F" w14:textId="77777777" w:rsidR="00B202D3" w:rsidRPr="00F11D45" w:rsidRDefault="00B202D3" w:rsidP="00BC396F">
            <w:pPr>
              <w:pStyle w:val="Tableauconsignesetmatriel-description"/>
            </w:pPr>
            <w:r w:rsidRPr="00F11D45">
              <w:t>Votre enfant s’exercera à :  </w:t>
            </w:r>
          </w:p>
          <w:p w14:paraId="498581D4" w14:textId="77777777" w:rsidR="00B202D3" w:rsidRPr="000C2693" w:rsidRDefault="00B202D3" w:rsidP="00B202D3">
            <w:pPr>
              <w:pStyle w:val="Paragraphedeliste"/>
              <w:numPr>
                <w:ilvl w:val="0"/>
                <w:numId w:val="27"/>
              </w:numPr>
            </w:pPr>
            <w:r w:rsidRPr="000C2693">
              <w:t>Construire des prismes et des pyramides (cube, prisme à base triangulaire, prisme à base carrée, prisme à base rectangulaire, pyramide à base triangulaire, pyramide à base carrée)</w:t>
            </w:r>
            <w:r>
              <w:t>;</w:t>
            </w:r>
            <w:r w:rsidRPr="000C2693">
              <w:t xml:space="preserve"> </w:t>
            </w:r>
          </w:p>
          <w:p w14:paraId="21D26CCC" w14:textId="77777777" w:rsidR="00B202D3" w:rsidRPr="000C2693" w:rsidRDefault="00B202D3" w:rsidP="00B202D3">
            <w:pPr>
              <w:pStyle w:val="Paragraphedeliste"/>
              <w:numPr>
                <w:ilvl w:val="0"/>
                <w:numId w:val="27"/>
              </w:numPr>
            </w:pPr>
            <w:r w:rsidRPr="000C2693">
              <w:t>Décrire des prismes et des pyramides à l’aide du nombre de somme</w:t>
            </w:r>
            <w:r>
              <w:t>t</w:t>
            </w:r>
            <w:r w:rsidRPr="000C2693">
              <w:t xml:space="preserve">s, d’arêtes et de faces. </w:t>
            </w:r>
          </w:p>
          <w:p w14:paraId="20A48C3A" w14:textId="77777777" w:rsidR="00B202D3" w:rsidRPr="00B56C5D" w:rsidRDefault="00B202D3" w:rsidP="00BC396F">
            <w:pPr>
              <w:pStyle w:val="Tableauconsignesetmatriel-description"/>
            </w:pPr>
            <w:r w:rsidRPr="00B56C5D">
              <w:t>Vous pourriez : </w:t>
            </w:r>
          </w:p>
          <w:p w14:paraId="63A456CC" w14:textId="77777777" w:rsidR="00B202D3" w:rsidRPr="000C2693" w:rsidRDefault="00B202D3" w:rsidP="00B202D3">
            <w:pPr>
              <w:pStyle w:val="Paragraphedeliste"/>
              <w:numPr>
                <w:ilvl w:val="0"/>
                <w:numId w:val="27"/>
              </w:numPr>
            </w:pPr>
            <w:r w:rsidRPr="000C2693">
              <w:t>Demander à votre enfant s’il y a des objets présents dans la maison ou dans le quartier qui pourraient être des solides</w:t>
            </w:r>
            <w:r>
              <w:t>;</w:t>
            </w:r>
          </w:p>
          <w:p w14:paraId="32A2C61F" w14:textId="77777777" w:rsidR="00B202D3" w:rsidRPr="000C2693" w:rsidRDefault="00B202D3" w:rsidP="00B202D3">
            <w:pPr>
              <w:pStyle w:val="Paragraphedeliste"/>
              <w:numPr>
                <w:ilvl w:val="0"/>
                <w:numId w:val="27"/>
              </w:numPr>
            </w:pPr>
            <w:r w:rsidRPr="000C2693">
              <w:t>Demander à votre enfant de dessiner le développement du solide pour le construire</w:t>
            </w:r>
            <w:r>
              <w:t>;</w:t>
            </w:r>
          </w:p>
          <w:p w14:paraId="29977053" w14:textId="77777777" w:rsidR="00B202D3" w:rsidRPr="000C2693" w:rsidRDefault="00B202D3" w:rsidP="00B202D3">
            <w:pPr>
              <w:pStyle w:val="Paragraphedeliste"/>
              <w:numPr>
                <w:ilvl w:val="0"/>
                <w:numId w:val="27"/>
              </w:numPr>
            </w:pPr>
            <w:r w:rsidRPr="000C2693">
              <w:t>Demander à votre enfant de colorier chacune des faces identiques d’une même couleur</w:t>
            </w:r>
            <w:r>
              <w:t>;</w:t>
            </w:r>
          </w:p>
          <w:p w14:paraId="31BCEA8F" w14:textId="77777777" w:rsidR="00B202D3" w:rsidRPr="000C2693" w:rsidRDefault="00B202D3" w:rsidP="00B202D3">
            <w:pPr>
              <w:pStyle w:val="Paragraphedeliste"/>
              <w:numPr>
                <w:ilvl w:val="0"/>
                <w:numId w:val="27"/>
              </w:numPr>
            </w:pPr>
            <w:r w:rsidRPr="000C2693">
              <w:t>Demander à votre enfant d’identifier les caractéristiques des solides une fois construits (sommets, arêtes, faces)</w:t>
            </w:r>
            <w:r>
              <w:t>;</w:t>
            </w:r>
          </w:p>
          <w:p w14:paraId="377F3196" w14:textId="77777777" w:rsidR="00B202D3" w:rsidRPr="000C2693" w:rsidRDefault="00B202D3" w:rsidP="00B202D3">
            <w:pPr>
              <w:pStyle w:val="Paragraphedeliste"/>
              <w:numPr>
                <w:ilvl w:val="0"/>
                <w:numId w:val="27"/>
              </w:numPr>
            </w:pPr>
            <w:r w:rsidRPr="000C2693">
              <w:t xml:space="preserve">Visionner une capsule au sujet des solides en vous rendant sur le site </w:t>
            </w:r>
            <w:hyperlink r:id="rId21" w:history="1">
              <w:r w:rsidRPr="00C64860">
                <w:rPr>
                  <w:u w:val="single"/>
                </w:rPr>
                <w:t>Les fondamentaux</w:t>
              </w:r>
            </w:hyperlink>
            <w:r w:rsidRPr="000C2693">
              <w:t>.</w:t>
            </w:r>
          </w:p>
        </w:tc>
      </w:tr>
    </w:tbl>
    <w:p w14:paraId="33B106C4" w14:textId="273E1683" w:rsidR="00562C9F" w:rsidRDefault="00562C9F" w:rsidP="00FD100F">
      <w:pPr>
        <w:pStyle w:val="Titredelactivit"/>
        <w:rPr>
          <w:color w:val="002060"/>
        </w:rPr>
      </w:pPr>
    </w:p>
    <w:p w14:paraId="28E51CB7" w14:textId="77777777" w:rsidR="00B202D3" w:rsidRPr="00A56FFB" w:rsidRDefault="00B202D3" w:rsidP="00B202D3">
      <w:pPr>
        <w:pStyle w:val="Titredelactivit"/>
      </w:pPr>
      <w:r w:rsidRPr="003E7453">
        <w:lastRenderedPageBreak/>
        <w:t>Annexe – La pyramide à base triangulaire</w:t>
      </w:r>
    </w:p>
    <w:p w14:paraId="788B5671" w14:textId="77777777" w:rsidR="00B202D3" w:rsidRPr="003A3951" w:rsidRDefault="00B202D3" w:rsidP="00B202D3">
      <w:pPr>
        <w:rPr>
          <w:sz w:val="22"/>
        </w:rPr>
      </w:pPr>
      <w:r>
        <w:rPr>
          <w:noProof/>
          <w:lang w:val="fr-CA" w:eastAsia="fr-CA"/>
        </w:rPr>
        <w:drawing>
          <wp:inline distT="0" distB="0" distL="0" distR="0" wp14:anchorId="68EDBB83" wp14:editId="033F8029">
            <wp:extent cx="5767318" cy="4974766"/>
            <wp:effectExtent l="0" t="0" r="5080" b="0"/>
            <wp:docPr id="1937239296"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pic:nvPicPr>
                  <pic:blipFill>
                    <a:blip r:embed="rId22">
                      <a:extLst>
                        <a:ext uri="{28A0092B-C50C-407E-A947-70E740481C1C}">
                          <a14:useLocalDpi xmlns:a14="http://schemas.microsoft.com/office/drawing/2010/main" val="0"/>
                        </a:ext>
                      </a:extLst>
                    </a:blip>
                    <a:stretch>
                      <a:fillRect/>
                    </a:stretch>
                  </pic:blipFill>
                  <pic:spPr>
                    <a:xfrm>
                      <a:off x="0" y="0"/>
                      <a:ext cx="5767318" cy="4974766"/>
                    </a:xfrm>
                    <a:prstGeom prst="rect">
                      <a:avLst/>
                    </a:prstGeom>
                  </pic:spPr>
                </pic:pic>
              </a:graphicData>
            </a:graphic>
          </wp:inline>
        </w:drawing>
      </w:r>
    </w:p>
    <w:p w14:paraId="14803593" w14:textId="77777777" w:rsidR="00B202D3" w:rsidRPr="003E7453" w:rsidRDefault="00B202D3" w:rsidP="00B202D3">
      <w:pPr>
        <w:spacing w:before="240"/>
        <w:rPr>
          <w:sz w:val="22"/>
          <w:lang w:val="fr-CA"/>
        </w:rPr>
      </w:pPr>
      <w:r w:rsidRPr="003E7453">
        <w:rPr>
          <w:sz w:val="22"/>
        </w:rPr>
        <w:t>Après avoir assemblé cette pyramide à base triangulaire, inscris les nombres de 1 à 4 sur ses faces.</w:t>
      </w:r>
    </w:p>
    <w:p w14:paraId="1593FA15" w14:textId="77777777" w:rsidR="00B202D3" w:rsidRPr="003E7453" w:rsidRDefault="00B202D3" w:rsidP="00B202D3">
      <w:pPr>
        <w:rPr>
          <w:sz w:val="22"/>
          <w:lang w:val="fr-CA"/>
        </w:rPr>
      </w:pPr>
      <w:r w:rsidRPr="003E7453">
        <w:rPr>
          <w:sz w:val="22"/>
          <w:lang w:val="fr-CA"/>
        </w:rPr>
        <w:br w:type="page"/>
      </w:r>
    </w:p>
    <w:p w14:paraId="39491E25" w14:textId="77777777" w:rsidR="00B202D3" w:rsidRPr="00A56FFB" w:rsidRDefault="00B202D3" w:rsidP="00B202D3">
      <w:pPr>
        <w:pStyle w:val="Titredelactivit"/>
      </w:pPr>
      <w:r w:rsidRPr="003E7453">
        <w:lastRenderedPageBreak/>
        <w:t>Annexe – La pyramide à base carrée</w:t>
      </w:r>
    </w:p>
    <w:p w14:paraId="451638C6" w14:textId="77777777" w:rsidR="00B202D3" w:rsidRPr="003A3951" w:rsidRDefault="00B202D3" w:rsidP="00B202D3">
      <w:pPr>
        <w:spacing w:before="240"/>
        <w:rPr>
          <w:sz w:val="22"/>
        </w:rPr>
      </w:pPr>
      <w:r>
        <w:rPr>
          <w:noProof/>
          <w:lang w:val="fr-CA" w:eastAsia="fr-CA"/>
        </w:rPr>
        <w:drawing>
          <wp:inline distT="0" distB="0" distL="0" distR="0" wp14:anchorId="4C45C4FC" wp14:editId="2BA2C566">
            <wp:extent cx="5572226" cy="5572226"/>
            <wp:effectExtent l="0" t="0" r="9525" b="9525"/>
            <wp:docPr id="20930420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pic:nvPicPr>
                  <pic:blipFill>
                    <a:blip r:embed="rId23">
                      <a:extLst>
                        <a:ext uri="{28A0092B-C50C-407E-A947-70E740481C1C}">
                          <a14:useLocalDpi xmlns:a14="http://schemas.microsoft.com/office/drawing/2010/main" val="0"/>
                        </a:ext>
                      </a:extLst>
                    </a:blip>
                    <a:stretch>
                      <a:fillRect/>
                    </a:stretch>
                  </pic:blipFill>
                  <pic:spPr>
                    <a:xfrm>
                      <a:off x="0" y="0"/>
                      <a:ext cx="5572226" cy="5572226"/>
                    </a:xfrm>
                    <a:prstGeom prst="rect">
                      <a:avLst/>
                    </a:prstGeom>
                  </pic:spPr>
                </pic:pic>
              </a:graphicData>
            </a:graphic>
          </wp:inline>
        </w:drawing>
      </w:r>
    </w:p>
    <w:p w14:paraId="008CDAC7" w14:textId="77777777" w:rsidR="00B202D3" w:rsidRPr="00A56FFB" w:rsidRDefault="00B202D3" w:rsidP="00B202D3">
      <w:r w:rsidRPr="00A56FFB">
        <w:br w:type="page"/>
      </w:r>
    </w:p>
    <w:p w14:paraId="36B1A56A" w14:textId="77777777" w:rsidR="00B202D3" w:rsidRPr="00A56FFB" w:rsidRDefault="00B202D3" w:rsidP="00B202D3">
      <w:pPr>
        <w:pStyle w:val="Titredelactivit"/>
      </w:pPr>
      <w:r w:rsidRPr="003E7453">
        <w:lastRenderedPageBreak/>
        <w:t>Annexe – Le cube</w:t>
      </w:r>
    </w:p>
    <w:p w14:paraId="582391EC" w14:textId="77777777" w:rsidR="00B202D3" w:rsidRPr="003A3951" w:rsidRDefault="00B202D3" w:rsidP="00B202D3">
      <w:pPr>
        <w:spacing w:before="240"/>
        <w:rPr>
          <w:sz w:val="22"/>
        </w:rPr>
      </w:pPr>
      <w:r w:rsidRPr="003E7453">
        <w:rPr>
          <w:rFonts w:ascii="Arial Rounded MT Bold" w:eastAsia="Times New Roman" w:hAnsi="Arial Rounded MT Bold" w:cs="Arial"/>
          <w:b/>
          <w:noProof/>
          <w:color w:val="0070C0"/>
          <w:sz w:val="50"/>
          <w:szCs w:val="40"/>
          <w:lang w:val="fr-CA" w:eastAsia="fr-CA"/>
        </w:rPr>
        <w:drawing>
          <wp:inline distT="0" distB="0" distL="0" distR="0" wp14:anchorId="1E7BA955" wp14:editId="091BDC1A">
            <wp:extent cx="6631453" cy="4978801"/>
            <wp:effectExtent l="7303" t="0" r="5397" b="5398"/>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be.png"/>
                    <pic:cNvPicPr/>
                  </pic:nvPicPr>
                  <pic:blipFill>
                    <a:blip r:embed="rId24">
                      <a:extLst>
                        <a:ext uri="{28A0092B-C50C-407E-A947-70E740481C1C}">
                          <a14:useLocalDpi xmlns:a14="http://schemas.microsoft.com/office/drawing/2010/main" val="0"/>
                        </a:ext>
                      </a:extLst>
                    </a:blip>
                    <a:stretch>
                      <a:fillRect/>
                    </a:stretch>
                  </pic:blipFill>
                  <pic:spPr>
                    <a:xfrm rot="16200000">
                      <a:off x="0" y="0"/>
                      <a:ext cx="6650339" cy="4992980"/>
                    </a:xfrm>
                    <a:prstGeom prst="rect">
                      <a:avLst/>
                    </a:prstGeom>
                  </pic:spPr>
                </pic:pic>
              </a:graphicData>
            </a:graphic>
          </wp:inline>
        </w:drawing>
      </w:r>
    </w:p>
    <w:p w14:paraId="67A1FBCD" w14:textId="77777777" w:rsidR="00B202D3" w:rsidRPr="003E7453" w:rsidRDefault="00B202D3" w:rsidP="00B202D3">
      <w:pPr>
        <w:spacing w:before="240"/>
        <w:rPr>
          <w:sz w:val="22"/>
        </w:rPr>
      </w:pPr>
      <w:r w:rsidRPr="003E7453">
        <w:rPr>
          <w:sz w:val="22"/>
        </w:rPr>
        <w:t>Après avoir assemblé ce cube, inscris les nombres de 1 à 6 sur ses faces.</w:t>
      </w:r>
    </w:p>
    <w:p w14:paraId="13F264FA" w14:textId="77777777" w:rsidR="00B202D3" w:rsidRDefault="00B202D3" w:rsidP="00FD100F">
      <w:pPr>
        <w:pStyle w:val="Titredelactivit"/>
        <w:rPr>
          <w:color w:val="002060"/>
        </w:rPr>
      </w:pPr>
    </w:p>
    <w:p w14:paraId="4D79A6D1" w14:textId="77777777" w:rsidR="00B202D3" w:rsidRPr="00A76237" w:rsidRDefault="00B202D3" w:rsidP="00B202D3">
      <w:pPr>
        <w:pStyle w:val="Titredelactivit"/>
      </w:pPr>
      <w:r w:rsidRPr="003E7453">
        <w:t>Annexe – Le prisme à base triangulaire</w:t>
      </w:r>
    </w:p>
    <w:p w14:paraId="4F018647" w14:textId="77777777" w:rsidR="00B202D3" w:rsidRPr="003A3951" w:rsidRDefault="00B202D3" w:rsidP="00B202D3">
      <w:pPr>
        <w:spacing w:before="240"/>
        <w:rPr>
          <w:sz w:val="22"/>
        </w:rPr>
      </w:pPr>
      <w:r>
        <w:rPr>
          <w:noProof/>
          <w:lang w:val="fr-CA" w:eastAsia="fr-CA"/>
        </w:rPr>
        <w:drawing>
          <wp:inline distT="0" distB="0" distL="0" distR="0" wp14:anchorId="45F084AA" wp14:editId="371E3970">
            <wp:extent cx="6061708" cy="4886325"/>
            <wp:effectExtent l="0" t="0" r="0" b="9525"/>
            <wp:docPr id="1614676909"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pic:nvPicPr>
                  <pic:blipFill>
                    <a:blip r:embed="rId25">
                      <a:extLst>
                        <a:ext uri="{28A0092B-C50C-407E-A947-70E740481C1C}">
                          <a14:useLocalDpi xmlns:a14="http://schemas.microsoft.com/office/drawing/2010/main" val="0"/>
                        </a:ext>
                      </a:extLst>
                    </a:blip>
                    <a:stretch>
                      <a:fillRect/>
                    </a:stretch>
                  </pic:blipFill>
                  <pic:spPr>
                    <a:xfrm>
                      <a:off x="0" y="0"/>
                      <a:ext cx="6061708" cy="4886325"/>
                    </a:xfrm>
                    <a:prstGeom prst="rect">
                      <a:avLst/>
                    </a:prstGeom>
                  </pic:spPr>
                </pic:pic>
              </a:graphicData>
            </a:graphic>
          </wp:inline>
        </w:drawing>
      </w:r>
    </w:p>
    <w:p w14:paraId="08893048" w14:textId="77777777" w:rsidR="00B202D3" w:rsidRPr="003A3951" w:rsidRDefault="00B202D3" w:rsidP="00B202D3">
      <w:pPr>
        <w:spacing w:before="240"/>
        <w:rPr>
          <w:sz w:val="22"/>
        </w:rPr>
      </w:pPr>
    </w:p>
    <w:p w14:paraId="120DEF82" w14:textId="77777777" w:rsidR="00B202D3" w:rsidRPr="003A3951" w:rsidRDefault="00B202D3" w:rsidP="00B202D3">
      <w:pPr>
        <w:spacing w:before="240"/>
        <w:rPr>
          <w:sz w:val="22"/>
        </w:rPr>
      </w:pPr>
      <w:r w:rsidRPr="003A3951">
        <w:rPr>
          <w:sz w:val="22"/>
        </w:rPr>
        <w:br/>
      </w:r>
    </w:p>
    <w:p w14:paraId="3BAA0E4A" w14:textId="77777777" w:rsidR="00B202D3" w:rsidRPr="003E7453" w:rsidRDefault="00B202D3" w:rsidP="00B202D3">
      <w:pPr>
        <w:rPr>
          <w:sz w:val="22"/>
          <w:lang w:val="fr-CA"/>
        </w:rPr>
      </w:pPr>
      <w:r w:rsidRPr="003E7453">
        <w:rPr>
          <w:sz w:val="22"/>
          <w:lang w:val="fr-CA"/>
        </w:rPr>
        <w:br w:type="page"/>
      </w:r>
    </w:p>
    <w:p w14:paraId="05F31257" w14:textId="77777777" w:rsidR="00B202D3" w:rsidRPr="00A76237" w:rsidRDefault="00B202D3" w:rsidP="00B202D3">
      <w:pPr>
        <w:pStyle w:val="Titredelactivit"/>
      </w:pPr>
      <w:r w:rsidRPr="003E7453">
        <w:lastRenderedPageBreak/>
        <w:t>Annexe – Le prisme à base carrée</w:t>
      </w:r>
    </w:p>
    <w:p w14:paraId="591344D5" w14:textId="77777777" w:rsidR="00B202D3" w:rsidRPr="003A3951" w:rsidRDefault="00B202D3" w:rsidP="00B202D3">
      <w:pPr>
        <w:spacing w:before="240"/>
        <w:rPr>
          <w:sz w:val="22"/>
        </w:rPr>
      </w:pPr>
      <w:r w:rsidRPr="003E7453">
        <w:rPr>
          <w:rFonts w:ascii="Arial Rounded MT Bold" w:eastAsia="Times New Roman" w:hAnsi="Arial Rounded MT Bold" w:cs="Arial"/>
          <w:b/>
          <w:noProof/>
          <w:color w:val="0070C0"/>
          <w:sz w:val="50"/>
          <w:szCs w:val="40"/>
          <w:lang w:val="fr-CA" w:eastAsia="fr-CA"/>
        </w:rPr>
        <w:drawing>
          <wp:inline distT="0" distB="0" distL="0" distR="0" wp14:anchorId="1D8E42B3" wp14:editId="75A18BAA">
            <wp:extent cx="6061710" cy="606171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risme-carrée.png"/>
                    <pic:cNvPicPr/>
                  </pic:nvPicPr>
                  <pic:blipFill>
                    <a:blip r:embed="rId26">
                      <a:extLst>
                        <a:ext uri="{28A0092B-C50C-407E-A947-70E740481C1C}">
                          <a14:useLocalDpi xmlns:a14="http://schemas.microsoft.com/office/drawing/2010/main" val="0"/>
                        </a:ext>
                      </a:extLst>
                    </a:blip>
                    <a:stretch>
                      <a:fillRect/>
                    </a:stretch>
                  </pic:blipFill>
                  <pic:spPr>
                    <a:xfrm rot="5400000">
                      <a:off x="0" y="0"/>
                      <a:ext cx="6061710" cy="6061710"/>
                    </a:xfrm>
                    <a:prstGeom prst="rect">
                      <a:avLst/>
                    </a:prstGeom>
                  </pic:spPr>
                </pic:pic>
              </a:graphicData>
            </a:graphic>
          </wp:inline>
        </w:drawing>
      </w:r>
    </w:p>
    <w:p w14:paraId="5344862E" w14:textId="77777777" w:rsidR="00B202D3" w:rsidRPr="003A3951" w:rsidRDefault="00B202D3" w:rsidP="00B202D3">
      <w:pPr>
        <w:spacing w:before="240"/>
        <w:rPr>
          <w:sz w:val="22"/>
        </w:rPr>
      </w:pPr>
      <w:r w:rsidRPr="003A3951">
        <w:rPr>
          <w:sz w:val="22"/>
        </w:rPr>
        <w:br w:type="page"/>
      </w:r>
    </w:p>
    <w:p w14:paraId="06DC74A5" w14:textId="77777777" w:rsidR="00B202D3" w:rsidRDefault="00B202D3" w:rsidP="00B202D3">
      <w:pPr>
        <w:pStyle w:val="Titredelactivit"/>
      </w:pPr>
      <w:r w:rsidRPr="00035250">
        <w:lastRenderedPageBreak/>
        <w:t xml:space="preserve">Annexe – </w:t>
      </w:r>
      <w:r>
        <w:t>Le prisme à base rectangulaire</w:t>
      </w:r>
    </w:p>
    <w:p w14:paraId="38F18CC6" w14:textId="3C537589" w:rsidR="00B202D3" w:rsidRPr="00B202D3" w:rsidRDefault="00B202D3" w:rsidP="00B202D3">
      <w:pPr>
        <w:spacing w:before="240"/>
        <w:rPr>
          <w:sz w:val="22"/>
        </w:rPr>
        <w:sectPr w:rsidR="00B202D3" w:rsidRPr="00B202D3" w:rsidSect="006F3382">
          <w:headerReference w:type="default" r:id="rId27"/>
          <w:pgSz w:w="12240" w:h="15840"/>
          <w:pgMar w:top="567" w:right="1418" w:bottom="1418" w:left="1276" w:header="709" w:footer="709" w:gutter="0"/>
          <w:cols w:space="708"/>
          <w:docGrid w:linePitch="360"/>
        </w:sectPr>
      </w:pPr>
      <w:r>
        <w:rPr>
          <w:noProof/>
          <w:lang w:val="fr-CA" w:eastAsia="fr-CA"/>
        </w:rPr>
        <w:drawing>
          <wp:inline distT="0" distB="0" distL="0" distR="0" wp14:anchorId="5177F344" wp14:editId="01BC50F2">
            <wp:extent cx="6061708" cy="6067424"/>
            <wp:effectExtent l="0" t="0" r="0" b="9525"/>
            <wp:docPr id="541877422"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pic:nvPicPr>
                  <pic:blipFill>
                    <a:blip r:embed="rId28">
                      <a:extLst>
                        <a:ext uri="{28A0092B-C50C-407E-A947-70E740481C1C}">
                          <a14:useLocalDpi xmlns:a14="http://schemas.microsoft.com/office/drawing/2010/main" val="0"/>
                        </a:ext>
                      </a:extLst>
                    </a:blip>
                    <a:stretch>
                      <a:fillRect/>
                    </a:stretch>
                  </pic:blipFill>
                  <pic:spPr>
                    <a:xfrm>
                      <a:off x="0" y="0"/>
                      <a:ext cx="6061708" cy="6067424"/>
                    </a:xfrm>
                    <a:prstGeom prst="rect">
                      <a:avLst/>
                    </a:prstGeom>
                  </pic:spPr>
                </pic:pic>
              </a:graphicData>
            </a:graphic>
          </wp:inline>
        </w:drawing>
      </w:r>
    </w:p>
    <w:p w14:paraId="4116DF57" w14:textId="77777777" w:rsidR="00DE225F" w:rsidRPr="00035250" w:rsidRDefault="00DE225F" w:rsidP="00DE225F">
      <w:pPr>
        <w:pStyle w:val="Titredelactivit"/>
      </w:pPr>
      <w:r>
        <w:rPr>
          <w:color w:val="002060"/>
        </w:rPr>
        <w:lastRenderedPageBreak/>
        <w:tab/>
      </w:r>
      <w:r>
        <w:t>Le bulletin météo</w:t>
      </w:r>
    </w:p>
    <w:p w14:paraId="2582D151" w14:textId="77777777" w:rsidR="00DE225F" w:rsidRPr="00B42599" w:rsidRDefault="00DE225F" w:rsidP="00DE225F">
      <w:pPr>
        <w:spacing w:before="300" w:after="100"/>
        <w:ind w:right="757"/>
        <w:rPr>
          <w:b/>
          <w:color w:val="002060"/>
          <w:sz w:val="24"/>
        </w:rPr>
      </w:pPr>
      <w:r w:rsidRPr="00B42599">
        <w:rPr>
          <w:b/>
          <w:color w:val="002060"/>
          <w:sz w:val="24"/>
        </w:rPr>
        <w:t>Consigne</w:t>
      </w:r>
      <w:r>
        <w:rPr>
          <w:b/>
          <w:color w:val="002060"/>
          <w:sz w:val="24"/>
        </w:rPr>
        <w:t>s</w:t>
      </w:r>
      <w:r w:rsidRPr="00B42599">
        <w:rPr>
          <w:b/>
          <w:color w:val="002060"/>
          <w:sz w:val="24"/>
        </w:rPr>
        <w:t xml:space="preserve"> à l’élève</w:t>
      </w:r>
    </w:p>
    <w:p w14:paraId="26A4D98F" w14:textId="77777777" w:rsidR="00DE225F" w:rsidRPr="00143FBB" w:rsidRDefault="00DE225F" w:rsidP="00DE225F">
      <w:pPr>
        <w:pStyle w:val="Consignesetmatriel-description"/>
        <w:spacing w:after="120"/>
        <w:ind w:right="45"/>
        <w:rPr>
          <w:lang w:val="fr-CA"/>
        </w:rPr>
      </w:pPr>
      <w:bookmarkStart w:id="5" w:name="_Hlk36801714"/>
      <w:r w:rsidRPr="00143FBB">
        <w:rPr>
          <w:lang w:val="fr-CA"/>
        </w:rPr>
        <w:t xml:space="preserve">Tu seras désormais responsable de faire le bulletin météo pour ta famille. Ainsi, tous auront les bonnes informations pour bien se vêtir lors des sorties pour prendre l’air. Lis les consignes données sur le document intitulé </w:t>
      </w:r>
      <w:r w:rsidRPr="00143FBB">
        <w:rPr>
          <w:i/>
          <w:lang w:val="fr-CA"/>
        </w:rPr>
        <w:t xml:space="preserve">Bulletin météo </w:t>
      </w:r>
      <w:r w:rsidRPr="00143FBB">
        <w:rPr>
          <w:lang w:val="fr-CA"/>
        </w:rPr>
        <w:t xml:space="preserve">pour devenir un excellent présentateur </w:t>
      </w:r>
      <w:r>
        <w:rPr>
          <w:lang w:val="fr-CA"/>
        </w:rPr>
        <w:t xml:space="preserve">ou une excellente présentatrice </w:t>
      </w:r>
      <w:r w:rsidRPr="00143FBB">
        <w:rPr>
          <w:lang w:val="fr-CA"/>
        </w:rPr>
        <w:t>météo</w:t>
      </w:r>
      <w:r>
        <w:rPr>
          <w:lang w:val="fr-CA"/>
        </w:rPr>
        <w:t>.</w:t>
      </w:r>
    </w:p>
    <w:p w14:paraId="1D3B0138" w14:textId="77777777" w:rsidR="00DE225F" w:rsidRPr="00B14054" w:rsidRDefault="00DE225F" w:rsidP="00DE225F">
      <w:pPr>
        <w:pStyle w:val="Consignesetmatriel-titres"/>
        <w:spacing w:before="240"/>
        <w:ind w:right="760"/>
      </w:pPr>
      <w:r>
        <w:t>Matériel requis</w:t>
      </w:r>
    </w:p>
    <w:p w14:paraId="7BAA72A5" w14:textId="77777777" w:rsidR="00DE225F" w:rsidRPr="00143FBB" w:rsidRDefault="00DE225F" w:rsidP="00DE225F">
      <w:pPr>
        <w:pStyle w:val="Consignesetmatriel-description"/>
        <w:numPr>
          <w:ilvl w:val="0"/>
          <w:numId w:val="30"/>
        </w:numPr>
        <w:spacing w:after="0"/>
        <w:ind w:left="360" w:right="45"/>
        <w:rPr>
          <w:lang w:val="fr-CA"/>
        </w:rPr>
      </w:pPr>
      <w:r w:rsidRPr="00143FBB">
        <w:rPr>
          <w:lang w:val="fr-CA"/>
        </w:rPr>
        <w:t xml:space="preserve">Fiche </w:t>
      </w:r>
      <w:r w:rsidRPr="00C553A2">
        <w:rPr>
          <w:i/>
          <w:lang w:val="fr-CA"/>
        </w:rPr>
        <w:t>Les mots de la météo</w:t>
      </w:r>
      <w:r>
        <w:rPr>
          <w:lang w:val="fr-CA"/>
        </w:rPr>
        <w:t xml:space="preserve"> </w:t>
      </w:r>
      <w:r w:rsidRPr="00143FBB">
        <w:rPr>
          <w:lang w:val="fr-CA"/>
        </w:rPr>
        <w:t>(des mots utiles pour parler de météo)</w:t>
      </w:r>
      <w:r>
        <w:rPr>
          <w:lang w:val="fr-CA"/>
        </w:rPr>
        <w:t>.</w:t>
      </w:r>
      <w:r w:rsidRPr="00143FBB">
        <w:rPr>
          <w:lang w:val="fr-CA"/>
        </w:rPr>
        <w:t xml:space="preserve"> </w:t>
      </w:r>
    </w:p>
    <w:p w14:paraId="54FD11B6" w14:textId="77777777" w:rsidR="00DE225F" w:rsidRPr="00143FBB" w:rsidRDefault="00DE225F" w:rsidP="00DE225F">
      <w:pPr>
        <w:pStyle w:val="Consignesetmatriel-description"/>
        <w:numPr>
          <w:ilvl w:val="0"/>
          <w:numId w:val="30"/>
        </w:numPr>
        <w:spacing w:after="120"/>
        <w:ind w:left="360" w:right="45"/>
        <w:rPr>
          <w:lang w:val="fr-CA"/>
        </w:rPr>
      </w:pPr>
      <w:r w:rsidRPr="00143FBB">
        <w:rPr>
          <w:lang w:val="fr-CA"/>
        </w:rPr>
        <w:t>Papier et crayons, thermomètre extérieur (facultatif)</w:t>
      </w:r>
      <w:r>
        <w:rPr>
          <w:lang w:val="fr-CA"/>
        </w:rPr>
        <w:t>.</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DE225F" w:rsidRPr="006F3382" w14:paraId="5188EBDE" w14:textId="77777777" w:rsidTr="00BC396F">
        <w:tc>
          <w:tcPr>
            <w:tcW w:w="9782" w:type="dxa"/>
            <w:shd w:val="clear" w:color="auto" w:fill="DDECEE" w:themeFill="accent5" w:themeFillTint="33"/>
          </w:tcPr>
          <w:bookmarkEnd w:id="5"/>
          <w:p w14:paraId="0B9D5102" w14:textId="77777777" w:rsidR="00DE225F" w:rsidRDefault="00DE225F" w:rsidP="00BC396F">
            <w:pPr>
              <w:pStyle w:val="Informationsauxparents"/>
            </w:pPr>
            <w:r w:rsidRPr="00726125">
              <w:t xml:space="preserve">Information </w:t>
            </w:r>
            <w:r>
              <w:t>à l’intention des</w:t>
            </w:r>
            <w:r w:rsidRPr="00726125">
              <w:t xml:space="preserve"> parents</w:t>
            </w:r>
          </w:p>
          <w:p w14:paraId="2D395DB2" w14:textId="77777777" w:rsidR="00DE225F" w:rsidRPr="00B14054" w:rsidRDefault="00DE225F" w:rsidP="00BC396F">
            <w:pPr>
              <w:pStyle w:val="Tableauconsignesetmatriel-titres"/>
            </w:pPr>
            <w:r>
              <w:t>À propos de l’activité</w:t>
            </w:r>
          </w:p>
          <w:p w14:paraId="0CCC3056" w14:textId="77777777" w:rsidR="00DE225F" w:rsidRPr="00F05BFF" w:rsidRDefault="00DE225F" w:rsidP="00BC396F">
            <w:pPr>
              <w:pStyle w:val="Tableauconsignesetmatriel-description"/>
              <w:spacing w:line="240" w:lineRule="auto"/>
              <w:ind w:right="45"/>
              <w:rPr>
                <w:lang w:val="fr-CA"/>
              </w:rPr>
            </w:pPr>
            <w:r w:rsidRPr="00F05BFF">
              <w:rPr>
                <w:lang w:val="fr-CA"/>
              </w:rPr>
              <w:t>Votre enfant est invité à faire un bulletin météo du jour destiné à sa famille. Il utilisera un vocabulaire précis, à la manière des présentateurs des bulletins de la télé ou de la radio.</w:t>
            </w:r>
            <w:r>
              <w:rPr>
                <w:lang w:val="fr-CA"/>
              </w:rPr>
              <w:t xml:space="preserve"> Cette activité est également offerte aux enfants de 4</w:t>
            </w:r>
            <w:r w:rsidRPr="00391EF3">
              <w:rPr>
                <w:vertAlign w:val="superscript"/>
                <w:lang w:val="fr-CA"/>
              </w:rPr>
              <w:t>e</w:t>
            </w:r>
            <w:r>
              <w:rPr>
                <w:lang w:val="fr-CA"/>
              </w:rPr>
              <w:t xml:space="preserve"> année. Si vous en avez, c’est l’occasion de travailler en équipe.</w:t>
            </w:r>
          </w:p>
          <w:p w14:paraId="10670F57" w14:textId="77777777" w:rsidR="00DE225F" w:rsidRPr="00F05BFF" w:rsidRDefault="00DE225F" w:rsidP="00BC396F">
            <w:pPr>
              <w:pStyle w:val="Tableauconsignesetmatriel-description"/>
              <w:ind w:right="45"/>
              <w:rPr>
                <w:b/>
              </w:rPr>
            </w:pPr>
            <w:r w:rsidRPr="00F05BFF">
              <w:rPr>
                <w:b/>
              </w:rPr>
              <w:t>Préparation</w:t>
            </w:r>
          </w:p>
          <w:p w14:paraId="5CC423A4" w14:textId="77777777" w:rsidR="00DE225F" w:rsidRPr="00F05BFF" w:rsidRDefault="00DE225F" w:rsidP="00BC396F">
            <w:pPr>
              <w:pStyle w:val="Tableauconsignesetmatriel-description"/>
              <w:spacing w:line="240" w:lineRule="auto"/>
              <w:ind w:right="45"/>
            </w:pPr>
            <w:r>
              <w:rPr>
                <w:lang w:val="fr-CA"/>
              </w:rPr>
              <w:t>Pour se préparer, v</w:t>
            </w:r>
            <w:r w:rsidRPr="00F05BFF">
              <w:rPr>
                <w:lang w:val="fr-CA"/>
              </w:rPr>
              <w:t xml:space="preserve">otre enfant va regarder </w:t>
            </w:r>
            <w:r>
              <w:rPr>
                <w:lang w:val="fr-CA"/>
              </w:rPr>
              <w:t xml:space="preserve">un bulletin météo </w:t>
            </w:r>
            <w:r w:rsidRPr="00F05BFF">
              <w:rPr>
                <w:lang w:val="fr-CA"/>
              </w:rPr>
              <w:t>à la télévision ou en écouter à la radio</w:t>
            </w:r>
            <w:r>
              <w:rPr>
                <w:lang w:val="fr-CA"/>
              </w:rPr>
              <w:t xml:space="preserve"> en vue de faire son </w:t>
            </w:r>
            <w:r w:rsidRPr="00F05BFF">
              <w:rPr>
                <w:lang w:val="fr-CA"/>
              </w:rPr>
              <w:t>propre bulletin</w:t>
            </w:r>
            <w:r>
              <w:rPr>
                <w:lang w:val="fr-CA"/>
              </w:rPr>
              <w:t xml:space="preserve">. </w:t>
            </w:r>
          </w:p>
          <w:p w14:paraId="6B983CC4" w14:textId="77777777" w:rsidR="00DE225F" w:rsidRPr="00F05BFF" w:rsidRDefault="00DE225F" w:rsidP="00BC396F">
            <w:pPr>
              <w:pStyle w:val="Tableauconsignesetmatriel-description"/>
              <w:ind w:right="45"/>
              <w:rPr>
                <w:b/>
              </w:rPr>
            </w:pPr>
            <w:r w:rsidRPr="00F05BFF">
              <w:rPr>
                <w:b/>
              </w:rPr>
              <w:t>Cré</w:t>
            </w:r>
            <w:r>
              <w:rPr>
                <w:b/>
              </w:rPr>
              <w:t>ation du</w:t>
            </w:r>
            <w:r w:rsidRPr="00F05BFF">
              <w:rPr>
                <w:b/>
              </w:rPr>
              <w:t xml:space="preserve"> bulletin météo</w:t>
            </w:r>
          </w:p>
          <w:p w14:paraId="4A602483" w14:textId="77777777" w:rsidR="00DE225F" w:rsidRPr="005B7C0F" w:rsidRDefault="00DE225F" w:rsidP="00BC396F">
            <w:pPr>
              <w:pStyle w:val="Tableauconsignesetmatriel-description"/>
              <w:spacing w:line="240" w:lineRule="auto"/>
              <w:ind w:right="45"/>
              <w:rPr>
                <w:lang w:val="fr-CA"/>
              </w:rPr>
            </w:pPr>
            <w:r w:rsidRPr="005B7C0F">
              <w:rPr>
                <w:lang w:val="fr-CA"/>
              </w:rPr>
              <w:t xml:space="preserve">Une fois que l’enfant a pris connaissance d’un bulletin météo, on lui demande d’observer le temps qu’il fait à l’extérieur. Il peut noter ou dessiner sur une feuille quelques éléments : sensation de chaleur ou de froid, présence de vent, présence et forme des nuages et précipitations. Si vous n’avez pas de thermomètre extérieur, l’enfant utilise les données des médias, toutefois, on lui demande de sortir dehors pour juger de ce qu’il ressent. On complète par la prévision météo du jour qu’on trouve à la télé, à la radio, sur un site ou une application. Finalement, l’enfant peut ajouter des recommandations quant à l’habillement approprié ou aux activités du jour. </w:t>
            </w:r>
          </w:p>
          <w:p w14:paraId="6565926D" w14:textId="77777777" w:rsidR="00DE225F" w:rsidRPr="005B7C0F" w:rsidRDefault="00DE225F" w:rsidP="00BC396F">
            <w:pPr>
              <w:pStyle w:val="Tableauconsignesetmatriel-description"/>
              <w:spacing w:before="60" w:line="240" w:lineRule="auto"/>
              <w:ind w:right="45"/>
              <w:rPr>
                <w:lang w:val="fr-CA"/>
              </w:rPr>
            </w:pPr>
            <w:r w:rsidRPr="005B7C0F">
              <w:rPr>
                <w:lang w:val="fr-CA"/>
              </w:rPr>
              <w:t>Ce bulletin sera affiché à un endroit stratégique (ex. : sur le frigo ou près des manteaux et des bottes). L’enfant peut le présenter en début de journée ou avant une sortie. Et pourquoi ne pas présenter ce bulletin aux grands-parents ou à la famille élargie? L’activité sera encore plus authentique! On peut intégrer cette activité à une routine quotidienne.</w:t>
            </w:r>
          </w:p>
          <w:p w14:paraId="04AF3B77" w14:textId="77777777" w:rsidR="00DE225F" w:rsidRPr="006F3382" w:rsidRDefault="00DE225F" w:rsidP="00BC396F">
            <w:pPr>
              <w:pStyle w:val="Tableauconsignesetmatriel-description"/>
              <w:spacing w:before="60" w:line="240" w:lineRule="auto"/>
              <w:ind w:right="45"/>
            </w:pPr>
            <w:r>
              <w:t xml:space="preserve">Pour </w:t>
            </w:r>
            <w:r w:rsidRPr="005B7C0F">
              <w:rPr>
                <w:lang w:val="fr-CA"/>
              </w:rPr>
              <w:t>en</w:t>
            </w:r>
            <w:r>
              <w:t xml:space="preserve"> </w:t>
            </w:r>
            <w:r w:rsidRPr="005B7C0F">
              <w:rPr>
                <w:lang w:val="fr-CA"/>
              </w:rPr>
              <w:t>savoir</w:t>
            </w:r>
            <w:r>
              <w:t xml:space="preserve"> plus : </w:t>
            </w:r>
            <w:hyperlink r:id="rId29" w:history="1">
              <w:r w:rsidRPr="006A17FC">
                <w:rPr>
                  <w:rStyle w:val="Lienhypertexte"/>
                </w:rPr>
                <w:t>http://stprimaire.csdm.qc.ca/science-et-techno-en-famille/le-bulletin-meteo/</w:t>
              </w:r>
            </w:hyperlink>
            <w:r w:rsidRPr="006327A2">
              <w:rPr>
                <w:color w:val="0E0B31"/>
                <w:sz w:val="20"/>
                <w:szCs w:val="24"/>
              </w:rPr>
              <w:t>.</w:t>
            </w:r>
          </w:p>
        </w:tc>
      </w:tr>
    </w:tbl>
    <w:p w14:paraId="0CCD80DD" w14:textId="52624BFB" w:rsidR="00DE225F" w:rsidRPr="00852DB4" w:rsidRDefault="00DE225F" w:rsidP="00DE225F">
      <w:pPr>
        <w:pStyle w:val="Crdit"/>
        <w:rPr>
          <w:color w:val="auto"/>
          <w:szCs w:val="24"/>
        </w:rPr>
        <w:sectPr w:rsidR="00DE225F" w:rsidRPr="00852DB4" w:rsidSect="006F3382">
          <w:headerReference w:type="default" r:id="rId30"/>
          <w:footerReference w:type="default" r:id="rId31"/>
          <w:pgSz w:w="12240" w:h="15840"/>
          <w:pgMar w:top="567" w:right="1418" w:bottom="1418" w:left="1276" w:header="709" w:footer="709" w:gutter="0"/>
          <w:cols w:space="708"/>
          <w:docGrid w:linePitch="360"/>
        </w:sectPr>
      </w:pPr>
    </w:p>
    <w:p w14:paraId="42D55043" w14:textId="77777777" w:rsidR="00DE225F" w:rsidRPr="00035250" w:rsidRDefault="00DE225F" w:rsidP="00DE225F">
      <w:pPr>
        <w:pStyle w:val="Titredelactivit"/>
      </w:pPr>
      <w:bookmarkStart w:id="6" w:name="_Hlk36800894"/>
      <w:r w:rsidRPr="00035250">
        <w:lastRenderedPageBreak/>
        <w:t xml:space="preserve">Annexe – </w:t>
      </w:r>
      <w:r>
        <w:t>Bulletin météo</w:t>
      </w:r>
    </w:p>
    <w:p w14:paraId="0C74FA1A" w14:textId="77777777" w:rsidR="00DE225F" w:rsidRPr="00B14054" w:rsidRDefault="00DE225F" w:rsidP="00DE225F">
      <w:pPr>
        <w:pStyle w:val="Consignesetmatriel-titres"/>
      </w:pPr>
      <w:r w:rsidRPr="00B14054">
        <w:t>Consigne</w:t>
      </w:r>
      <w:r>
        <w:t>s</w:t>
      </w:r>
      <w:r w:rsidRPr="00B14054">
        <w:t xml:space="preserve"> à l’élève</w:t>
      </w:r>
    </w:p>
    <w:p w14:paraId="7EAB702A" w14:textId="77777777" w:rsidR="00DE225F" w:rsidRPr="00E61EDE" w:rsidRDefault="00DE225F" w:rsidP="00DE225F">
      <w:pPr>
        <w:rPr>
          <w:sz w:val="22"/>
          <w:lang w:val="fr-CA"/>
        </w:rPr>
      </w:pPr>
      <w:r w:rsidRPr="00E61EDE">
        <w:rPr>
          <w:sz w:val="22"/>
        </w:rPr>
        <w:t xml:space="preserve">Depuis toujours, on parle de la pluie et du beau temps. Le temps qu’il fait à l’extérieur nous intéresse et nous fascine. Il </w:t>
      </w:r>
      <w:r>
        <w:rPr>
          <w:sz w:val="22"/>
        </w:rPr>
        <w:t xml:space="preserve">a une </w:t>
      </w:r>
      <w:r w:rsidRPr="00E61EDE">
        <w:rPr>
          <w:sz w:val="22"/>
        </w:rPr>
        <w:t xml:space="preserve">influence </w:t>
      </w:r>
      <w:r>
        <w:rPr>
          <w:sz w:val="22"/>
        </w:rPr>
        <w:t xml:space="preserve">importante sur </w:t>
      </w:r>
      <w:r w:rsidRPr="00E61EDE">
        <w:rPr>
          <w:sz w:val="22"/>
        </w:rPr>
        <w:t xml:space="preserve">nos activités familiales. Tu es invité à prendre en main le bulletin météo familial et </w:t>
      </w:r>
      <w:r>
        <w:rPr>
          <w:sz w:val="22"/>
        </w:rPr>
        <w:t xml:space="preserve">à </w:t>
      </w:r>
      <w:r w:rsidRPr="00E61EDE">
        <w:rPr>
          <w:sz w:val="22"/>
        </w:rPr>
        <w:t>bien informer tout ton monde!  </w:t>
      </w:r>
    </w:p>
    <w:p w14:paraId="11FAE85B" w14:textId="77777777" w:rsidR="00DE225F" w:rsidRPr="00CA1681" w:rsidRDefault="00DE225F" w:rsidP="00DE225F">
      <w:pPr>
        <w:pStyle w:val="Consignesetmatriel-titres"/>
      </w:pPr>
      <w:r w:rsidRPr="00CA1681">
        <w:t>La préparation du bulletin météo</w:t>
      </w:r>
    </w:p>
    <w:p w14:paraId="61B0B084" w14:textId="77777777" w:rsidR="00DE225F" w:rsidRPr="00E61EDE" w:rsidRDefault="00DE225F" w:rsidP="00DE225F">
      <w:pPr>
        <w:spacing w:after="120"/>
        <w:rPr>
          <w:sz w:val="22"/>
        </w:rPr>
      </w:pPr>
      <w:r w:rsidRPr="00E61EDE">
        <w:rPr>
          <w:sz w:val="22"/>
        </w:rPr>
        <w:t xml:space="preserve">Pour bien te préparer, écoute quelques bulletins météo à la télé ou à la radio. Tu devras faire ton bulletin comme les météorologues. Note les mots utilisés et leur façon de faire! Au besoin, utilise la fiche </w:t>
      </w:r>
      <w:r w:rsidRPr="00E61EDE">
        <w:rPr>
          <w:i/>
          <w:sz w:val="22"/>
        </w:rPr>
        <w:t>Les mots de la météo</w:t>
      </w:r>
      <w:r w:rsidRPr="00E61EDE">
        <w:rPr>
          <w:sz w:val="22"/>
        </w:rPr>
        <w:t>.</w:t>
      </w:r>
    </w:p>
    <w:p w14:paraId="5270A067" w14:textId="77777777" w:rsidR="00DE225F" w:rsidRPr="00C607D2" w:rsidRDefault="00DE225F" w:rsidP="00DE225F">
      <w:pPr>
        <w:spacing w:after="120"/>
        <w:rPr>
          <w:sz w:val="22"/>
        </w:rPr>
      </w:pPr>
      <w:r w:rsidRPr="00C607D2">
        <w:rPr>
          <w:sz w:val="22"/>
        </w:rPr>
        <w:t>Voici quelques étapes à respecter pour faciliter ta présentation.</w:t>
      </w:r>
    </w:p>
    <w:p w14:paraId="45C67133" w14:textId="77777777" w:rsidR="00DE225F" w:rsidRPr="00C607D2" w:rsidRDefault="00DE225F" w:rsidP="00DE225F">
      <w:pPr>
        <w:numPr>
          <w:ilvl w:val="0"/>
          <w:numId w:val="28"/>
        </w:numPr>
        <w:rPr>
          <w:sz w:val="22"/>
          <w:lang w:val="fr-CA"/>
        </w:rPr>
      </w:pPr>
      <w:r w:rsidRPr="00C607D2">
        <w:rPr>
          <w:sz w:val="22"/>
          <w:lang w:val="fr-CA"/>
        </w:rPr>
        <w:t xml:space="preserve">Tu dois d’abord sortir à l’extérieur et faire les observations </w:t>
      </w:r>
      <w:r>
        <w:rPr>
          <w:sz w:val="22"/>
          <w:lang w:val="fr-CA"/>
        </w:rPr>
        <w:t xml:space="preserve">suivantes </w:t>
      </w:r>
      <w:r w:rsidRPr="00C607D2">
        <w:rPr>
          <w:sz w:val="22"/>
          <w:lang w:val="fr-CA"/>
        </w:rPr>
        <w:t>:</w:t>
      </w:r>
    </w:p>
    <w:p w14:paraId="68F18CF0" w14:textId="77777777" w:rsidR="00DE225F" w:rsidRPr="00E35A2B" w:rsidRDefault="00DE225F" w:rsidP="00DE225F">
      <w:pPr>
        <w:pStyle w:val="Paragraphedeliste"/>
        <w:numPr>
          <w:ilvl w:val="0"/>
          <w:numId w:val="29"/>
        </w:numPr>
        <w:spacing w:line="240" w:lineRule="auto"/>
        <w:ind w:hanging="357"/>
        <w:contextualSpacing w:val="0"/>
      </w:pPr>
      <w:bookmarkStart w:id="7" w:name="_Hlk36730763"/>
      <w:r w:rsidRPr="00E35A2B">
        <w:t>La température : froid, frais, doux, chaud (</w:t>
      </w:r>
      <w:r>
        <w:t>a</w:t>
      </w:r>
      <w:r w:rsidRPr="00E35A2B">
        <w:t>joute la mesure de la température si tu as un thermomètre à la maison)</w:t>
      </w:r>
      <w:r>
        <w:t>;</w:t>
      </w:r>
    </w:p>
    <w:p w14:paraId="15B8C41B" w14:textId="77777777" w:rsidR="00DE225F" w:rsidRPr="00E35A2B" w:rsidRDefault="00DE225F" w:rsidP="00DE225F">
      <w:pPr>
        <w:pStyle w:val="Paragraphedeliste"/>
        <w:numPr>
          <w:ilvl w:val="0"/>
          <w:numId w:val="29"/>
        </w:numPr>
        <w:ind w:hanging="357"/>
        <w:contextualSpacing w:val="0"/>
      </w:pPr>
      <w:r w:rsidRPr="00E35A2B">
        <w:t>La présence de vent : léger, fort, violent, rafale, bourrasque</w:t>
      </w:r>
      <w:r>
        <w:t>;</w:t>
      </w:r>
    </w:p>
    <w:p w14:paraId="6C480F61" w14:textId="77777777" w:rsidR="00DE225F" w:rsidRPr="00E35A2B" w:rsidRDefault="00DE225F" w:rsidP="00DE225F">
      <w:pPr>
        <w:pStyle w:val="Paragraphedeliste"/>
        <w:numPr>
          <w:ilvl w:val="0"/>
          <w:numId w:val="29"/>
        </w:numPr>
        <w:ind w:hanging="357"/>
        <w:contextualSpacing w:val="0"/>
      </w:pPr>
      <w:r w:rsidRPr="00E35A2B">
        <w:t>La présence et la forme des nuages</w:t>
      </w:r>
      <w:r>
        <w:t>;</w:t>
      </w:r>
    </w:p>
    <w:p w14:paraId="2382F8B2" w14:textId="77777777" w:rsidR="00DE225F" w:rsidRPr="00E35A2B" w:rsidRDefault="00DE225F" w:rsidP="00DE225F">
      <w:pPr>
        <w:pStyle w:val="Paragraphedeliste"/>
        <w:numPr>
          <w:ilvl w:val="0"/>
          <w:numId w:val="29"/>
        </w:numPr>
      </w:pPr>
      <w:r w:rsidRPr="00E35A2B">
        <w:t>Les précipitations : utilise leur vrai nom! Exemples : pluie, neige, grêle, pluie verglaçante</w:t>
      </w:r>
      <w:r>
        <w:t>.</w:t>
      </w:r>
    </w:p>
    <w:bookmarkEnd w:id="7"/>
    <w:p w14:paraId="728B9343" w14:textId="77777777" w:rsidR="00DE225F" w:rsidRPr="00C607D2" w:rsidRDefault="00DE225F" w:rsidP="00DE225F">
      <w:pPr>
        <w:numPr>
          <w:ilvl w:val="0"/>
          <w:numId w:val="28"/>
        </w:numPr>
        <w:spacing w:before="120"/>
        <w:ind w:left="357" w:hanging="357"/>
        <w:rPr>
          <w:sz w:val="22"/>
          <w:lang w:val="fr-CA"/>
        </w:rPr>
      </w:pPr>
      <w:r w:rsidRPr="00C607D2">
        <w:rPr>
          <w:sz w:val="22"/>
          <w:lang w:val="fr-CA"/>
        </w:rPr>
        <w:t xml:space="preserve">Parce que la météo peut changer à tout moment, tu peux compléter tes observations par les prévisions </w:t>
      </w:r>
      <w:r>
        <w:rPr>
          <w:sz w:val="22"/>
          <w:lang w:val="fr-CA"/>
        </w:rPr>
        <w:t>qui sont faites pour le reste de</w:t>
      </w:r>
      <w:r w:rsidRPr="00C607D2">
        <w:rPr>
          <w:sz w:val="22"/>
          <w:lang w:val="fr-CA"/>
        </w:rPr>
        <w:t xml:space="preserve"> la journée. Tu pourras trouver ces prévisions dans les bulletins météo </w:t>
      </w:r>
      <w:r>
        <w:rPr>
          <w:sz w:val="22"/>
          <w:lang w:val="fr-CA"/>
        </w:rPr>
        <w:t>à</w:t>
      </w:r>
      <w:r w:rsidRPr="00C607D2">
        <w:rPr>
          <w:sz w:val="22"/>
          <w:lang w:val="fr-CA"/>
        </w:rPr>
        <w:t xml:space="preserve"> la télé, </w:t>
      </w:r>
      <w:r>
        <w:rPr>
          <w:sz w:val="22"/>
          <w:lang w:val="fr-CA"/>
        </w:rPr>
        <w:t>à</w:t>
      </w:r>
      <w:r w:rsidRPr="00C607D2">
        <w:rPr>
          <w:sz w:val="22"/>
          <w:lang w:val="fr-CA"/>
        </w:rPr>
        <w:t xml:space="preserve"> la radio, sur un site ou une application. </w:t>
      </w:r>
    </w:p>
    <w:p w14:paraId="6F9D5FEE" w14:textId="77777777" w:rsidR="00DE225F" w:rsidRPr="00C607D2" w:rsidRDefault="00DE225F" w:rsidP="00DE225F">
      <w:pPr>
        <w:numPr>
          <w:ilvl w:val="0"/>
          <w:numId w:val="28"/>
        </w:numPr>
        <w:spacing w:before="120" w:after="120"/>
        <w:ind w:left="357" w:hanging="357"/>
        <w:rPr>
          <w:sz w:val="22"/>
          <w:lang w:val="fr-CA"/>
        </w:rPr>
      </w:pPr>
      <w:r w:rsidRPr="00C607D2">
        <w:rPr>
          <w:sz w:val="22"/>
          <w:lang w:val="fr-CA"/>
        </w:rPr>
        <w:t xml:space="preserve">Prépare ton bulletin en y ajoutant une recommandation. Voici des exemples de recommandations : </w:t>
      </w:r>
      <w:r>
        <w:rPr>
          <w:sz w:val="22"/>
          <w:lang w:val="fr-CA"/>
        </w:rPr>
        <w:t>L</w:t>
      </w:r>
      <w:r w:rsidRPr="00C607D2">
        <w:rPr>
          <w:sz w:val="22"/>
          <w:lang w:val="fr-CA"/>
        </w:rPr>
        <w:t>es vêtements à porter aujourd’hui devraient être chauds puisqu’il fait froid! Il serait préférable de sortir en avant-midi puisqu’il pourrait pleuvoir en après-midi.</w:t>
      </w:r>
    </w:p>
    <w:p w14:paraId="03763190" w14:textId="77777777" w:rsidR="00DE225F" w:rsidRPr="00C607D2" w:rsidRDefault="00DE225F" w:rsidP="00DE225F">
      <w:pPr>
        <w:spacing w:after="120"/>
        <w:rPr>
          <w:sz w:val="22"/>
        </w:rPr>
      </w:pPr>
      <w:r w:rsidRPr="00C607D2">
        <w:rPr>
          <w:sz w:val="22"/>
        </w:rPr>
        <w:t xml:space="preserve">Ton bulletin météo pourra être affiché sur le réfrigérateur ou à l’endroit où vous placez les manteaux et les bottes. Il faut qu’il soit compris de tous les membres de la famille : utilise du texte ou des illustrations, ou les deux! </w:t>
      </w:r>
    </w:p>
    <w:p w14:paraId="68581DC7" w14:textId="77777777" w:rsidR="00DE225F" w:rsidRPr="00CA1681" w:rsidRDefault="00DE225F" w:rsidP="00DE225F">
      <w:pPr>
        <w:pStyle w:val="Consignesetmatriel-titres"/>
      </w:pPr>
      <w:r w:rsidRPr="00CA1681">
        <w:t>Pour aller plus loin…!</w:t>
      </w:r>
    </w:p>
    <w:p w14:paraId="177B4B8A" w14:textId="77777777" w:rsidR="00DE225F" w:rsidRPr="00C607D2" w:rsidRDefault="00DE225F" w:rsidP="00DE225F">
      <w:pPr>
        <w:spacing w:after="120"/>
        <w:rPr>
          <w:sz w:val="22"/>
          <w:lang w:val="fr-CA"/>
        </w:rPr>
      </w:pPr>
      <w:r w:rsidRPr="00C607D2">
        <w:rPr>
          <w:sz w:val="22"/>
          <w:lang w:val="fr-CA"/>
        </w:rPr>
        <w:t xml:space="preserve">La </w:t>
      </w:r>
      <w:r w:rsidRPr="00CA1681">
        <w:rPr>
          <w:sz w:val="22"/>
        </w:rPr>
        <w:t>météo</w:t>
      </w:r>
      <w:r w:rsidRPr="00C607D2">
        <w:rPr>
          <w:sz w:val="22"/>
          <w:lang w:val="fr-CA"/>
        </w:rPr>
        <w:t xml:space="preserve"> t’intéresse et tu veux en faire plus? Voici </w:t>
      </w:r>
      <w:r>
        <w:rPr>
          <w:sz w:val="22"/>
          <w:lang w:val="fr-CA"/>
        </w:rPr>
        <w:t>une</w:t>
      </w:r>
      <w:r w:rsidRPr="00C607D2">
        <w:rPr>
          <w:sz w:val="22"/>
          <w:lang w:val="fr-CA"/>
        </w:rPr>
        <w:t xml:space="preserve"> suggestion :</w:t>
      </w:r>
    </w:p>
    <w:p w14:paraId="700DA45A" w14:textId="77777777" w:rsidR="00DE225F" w:rsidRDefault="00DE225F" w:rsidP="00DE225F">
      <w:pPr>
        <w:numPr>
          <w:ilvl w:val="0"/>
          <w:numId w:val="28"/>
        </w:numPr>
        <w:rPr>
          <w:sz w:val="22"/>
          <w:lang w:val="fr-CA"/>
        </w:rPr>
      </w:pPr>
      <w:r w:rsidRPr="00C607D2">
        <w:rPr>
          <w:sz w:val="22"/>
          <w:lang w:val="fr-CA"/>
        </w:rPr>
        <w:t>Utilise la fonction « dictaphone ou vidéo</w:t>
      </w:r>
      <w:r>
        <w:rPr>
          <w:sz w:val="22"/>
          <w:lang w:val="fr-CA"/>
        </w:rPr>
        <w:t> </w:t>
      </w:r>
      <w:r w:rsidRPr="00C607D2">
        <w:rPr>
          <w:sz w:val="22"/>
          <w:lang w:val="fr-CA"/>
        </w:rPr>
        <w:t>» pour préparer un bulletin météo!</w:t>
      </w:r>
    </w:p>
    <w:p w14:paraId="56670BE0" w14:textId="77777777" w:rsidR="00DE225F" w:rsidRDefault="00DE225F" w:rsidP="00DE225F">
      <w:pPr>
        <w:rPr>
          <w:sz w:val="22"/>
          <w:lang w:val="fr-CA"/>
        </w:rPr>
      </w:pPr>
      <w:r>
        <w:rPr>
          <w:sz w:val="22"/>
          <w:lang w:val="fr-CA"/>
        </w:rPr>
        <w:br w:type="page"/>
      </w:r>
    </w:p>
    <w:p w14:paraId="4A3F81E4" w14:textId="77777777" w:rsidR="00DE225F" w:rsidRPr="00035250" w:rsidRDefault="00DE225F" w:rsidP="00DE225F">
      <w:pPr>
        <w:pStyle w:val="Titredelactivit"/>
      </w:pPr>
      <w:bookmarkStart w:id="8" w:name="_Hlk36803182"/>
      <w:r w:rsidRPr="00035250">
        <w:lastRenderedPageBreak/>
        <w:t xml:space="preserve">Annexe – </w:t>
      </w:r>
      <w:r>
        <w:t>Les mots de la météo</w:t>
      </w:r>
    </w:p>
    <w:p w14:paraId="0166E8CA" w14:textId="77777777" w:rsidR="00DE225F" w:rsidRPr="00406CB3" w:rsidRDefault="00DE225F" w:rsidP="00DE225F">
      <w:pPr>
        <w:pStyle w:val="Consignesetmatriel-titres"/>
      </w:pPr>
      <w:r w:rsidRPr="00406CB3">
        <w:t>Voici une liste de mots que tu peux utiliser lorsque tu parles de la météo.</w:t>
      </w:r>
    </w:p>
    <w:tbl>
      <w:tblPr>
        <w:tblStyle w:val="Grilledutableau"/>
        <w:tblW w:w="9634" w:type="dxa"/>
        <w:tblLook w:val="04A0" w:firstRow="1" w:lastRow="0" w:firstColumn="1" w:lastColumn="0" w:noHBand="0" w:noVBand="1"/>
      </w:tblPr>
      <w:tblGrid>
        <w:gridCol w:w="2122"/>
        <w:gridCol w:w="7512"/>
      </w:tblGrid>
      <w:tr w:rsidR="00DE225F" w14:paraId="1A7D8CA7" w14:textId="77777777" w:rsidTr="00BC396F">
        <w:tc>
          <w:tcPr>
            <w:tcW w:w="2122" w:type="dxa"/>
            <w:vAlign w:val="center"/>
          </w:tcPr>
          <w:p w14:paraId="63FD4281" w14:textId="77777777" w:rsidR="00DE225F" w:rsidRDefault="00DE225F" w:rsidP="00BC396F">
            <w:pPr>
              <w:autoSpaceDE w:val="0"/>
              <w:autoSpaceDN w:val="0"/>
              <w:adjustRightInd w:val="0"/>
              <w:jc w:val="center"/>
              <w:rPr>
                <w:rFonts w:ascii="T3Font_10" w:eastAsiaTheme="minorHAnsi" w:hAnsi="T3Font_10" w:cs="T3Font_10"/>
                <w:color w:val="222222"/>
                <w:sz w:val="25"/>
                <w:szCs w:val="25"/>
                <w:lang w:eastAsia="en-US"/>
              </w:rPr>
            </w:pPr>
            <w:r w:rsidRPr="004B4D8A">
              <w:rPr>
                <w:rFonts w:ascii="T3Font_10" w:eastAsiaTheme="minorHAnsi" w:hAnsi="T3Font_10" w:cs="T3Font_10"/>
                <w:color w:val="222222"/>
                <w:sz w:val="25"/>
                <w:szCs w:val="25"/>
                <w:lang w:eastAsia="en-US"/>
              </w:rPr>
              <w:t>La température</w:t>
            </w:r>
          </w:p>
          <w:p w14:paraId="05ED46C1" w14:textId="77777777" w:rsidR="00DE225F" w:rsidRDefault="00DE225F" w:rsidP="00BC396F">
            <w:pPr>
              <w:autoSpaceDE w:val="0"/>
              <w:autoSpaceDN w:val="0"/>
              <w:adjustRightInd w:val="0"/>
              <w:jc w:val="center"/>
              <w:rPr>
                <w:rFonts w:ascii="T3Font_10" w:eastAsiaTheme="minorHAnsi" w:hAnsi="T3Font_10" w:cs="T3Font_10"/>
                <w:i/>
                <w:color w:val="222222"/>
                <w:sz w:val="25"/>
                <w:szCs w:val="25"/>
                <w:lang w:eastAsia="en-US"/>
              </w:rPr>
            </w:pPr>
            <w:r w:rsidRPr="000F2CDB">
              <w:rPr>
                <w:rFonts w:ascii="T3Font_10" w:eastAsiaTheme="minorHAnsi" w:hAnsi="T3Font_10" w:cs="T3Font_10"/>
                <w:i/>
                <w:color w:val="222222"/>
                <w:sz w:val="25"/>
                <w:szCs w:val="25"/>
                <w:lang w:eastAsia="en-US"/>
              </w:rPr>
              <w:t>Une journée…</w:t>
            </w:r>
          </w:p>
          <w:p w14:paraId="7AC00AAA" w14:textId="77777777" w:rsidR="00DE225F" w:rsidRPr="000F2CDB" w:rsidRDefault="00DE225F" w:rsidP="00BC396F">
            <w:pPr>
              <w:autoSpaceDE w:val="0"/>
              <w:autoSpaceDN w:val="0"/>
              <w:adjustRightInd w:val="0"/>
              <w:jc w:val="center"/>
              <w:rPr>
                <w:rFonts w:ascii="T3Font_10" w:eastAsiaTheme="minorHAnsi" w:hAnsi="T3Font_10" w:cs="T3Font_10"/>
                <w:i/>
                <w:color w:val="222222"/>
                <w:sz w:val="25"/>
                <w:szCs w:val="25"/>
                <w:lang w:eastAsia="en-US"/>
              </w:rPr>
            </w:pPr>
            <w:r>
              <w:rPr>
                <w:noProof/>
                <w:lang w:val="fr-CA" w:eastAsia="fr-CA"/>
              </w:rPr>
              <w:drawing>
                <wp:anchor distT="0" distB="0" distL="114300" distR="114300" simplePos="0" relativeHeight="251663872" behindDoc="0" locked="0" layoutInCell="1" allowOverlap="1" wp14:anchorId="6C38FADA" wp14:editId="60FC6F62">
                  <wp:simplePos x="0" y="0"/>
                  <wp:positionH relativeFrom="column">
                    <wp:posOffset>387985</wp:posOffset>
                  </wp:positionH>
                  <wp:positionV relativeFrom="paragraph">
                    <wp:posOffset>115570</wp:posOffset>
                  </wp:positionV>
                  <wp:extent cx="330200" cy="660400"/>
                  <wp:effectExtent l="0" t="0" r="0" b="635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hqprint">
                            <a:extLst>
                              <a:ext uri="{28A0092B-C50C-407E-A947-70E740481C1C}">
                                <a14:useLocalDpi xmlns:a14="http://schemas.microsoft.com/office/drawing/2010/main" val="0"/>
                              </a:ext>
                            </a:extLst>
                          </a:blip>
                          <a:srcRect/>
                          <a:stretch>
                            <a:fillRect/>
                          </a:stretch>
                        </pic:blipFill>
                        <pic:spPr bwMode="auto">
                          <a:xfrm>
                            <a:off x="0" y="0"/>
                            <a:ext cx="330200" cy="660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12" w:type="dxa"/>
          </w:tcPr>
          <w:p w14:paraId="34661092" w14:textId="77777777" w:rsidR="00DE225F" w:rsidRDefault="00DE225F" w:rsidP="00BC396F">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7B5BD7">
              <w:rPr>
                <w:rFonts w:ascii="T3Font_10" w:eastAsiaTheme="minorHAnsi" w:hAnsi="T3Font_10" w:cs="T3Font_10"/>
                <w:b/>
                <w:color w:val="222222"/>
                <w:sz w:val="25"/>
                <w:szCs w:val="25"/>
                <w:lang w:eastAsia="en-US"/>
              </w:rPr>
              <w:t>Froid</w:t>
            </w:r>
            <w:r>
              <w:rPr>
                <w:rFonts w:ascii="T3Font_10" w:eastAsiaTheme="minorHAnsi" w:hAnsi="T3Font_10" w:cs="T3Font_10"/>
                <w:b/>
                <w:color w:val="222222"/>
                <w:sz w:val="25"/>
                <w:szCs w:val="25"/>
                <w:lang w:eastAsia="en-US"/>
              </w:rPr>
              <w:t>e</w:t>
            </w:r>
            <w:r>
              <w:rPr>
                <w:rFonts w:ascii="T3Font_10" w:eastAsiaTheme="minorHAnsi" w:hAnsi="T3Font_10" w:cs="T3Font_10"/>
                <w:color w:val="222222"/>
                <w:sz w:val="25"/>
                <w:szCs w:val="25"/>
                <w:lang w:eastAsia="en-US"/>
              </w:rPr>
              <w:t> :</w:t>
            </w:r>
            <w:r w:rsidRPr="004B4D8A">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ab/>
              <w:t>La sensation de la température sur notre corps est froide, on a besoin d’un manteau pour se couvrir.</w:t>
            </w:r>
          </w:p>
          <w:p w14:paraId="4A9691C5" w14:textId="77777777" w:rsidR="00DE225F" w:rsidRDefault="00DE225F" w:rsidP="00BC396F">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7B5BD7">
              <w:rPr>
                <w:rFonts w:ascii="T3Font_10" w:eastAsiaTheme="minorHAnsi" w:hAnsi="T3Font_10" w:cs="T3Font_10"/>
                <w:b/>
                <w:color w:val="222222"/>
                <w:sz w:val="25"/>
                <w:szCs w:val="25"/>
                <w:lang w:eastAsia="en-US"/>
              </w:rPr>
              <w:t>Fra</w:t>
            </w:r>
            <w:r>
              <w:rPr>
                <w:rFonts w:ascii="T3Font_10" w:eastAsiaTheme="minorHAnsi" w:hAnsi="T3Font_10" w:cs="T3Font_10"/>
                <w:b/>
                <w:color w:val="222222"/>
                <w:sz w:val="25"/>
                <w:szCs w:val="25"/>
                <w:lang w:eastAsia="en-US"/>
              </w:rPr>
              <w:t>îche</w:t>
            </w:r>
            <w:r>
              <w:rPr>
                <w:rFonts w:ascii="T3Font_10" w:eastAsiaTheme="minorHAnsi" w:hAnsi="T3Font_10" w:cs="T3Font_10"/>
                <w:color w:val="222222"/>
                <w:sz w:val="25"/>
                <w:szCs w:val="25"/>
                <w:lang w:eastAsia="en-US"/>
              </w:rPr>
              <w:t xml:space="preserve"> : </w:t>
            </w:r>
            <w:r>
              <w:rPr>
                <w:rFonts w:ascii="T3Font_10" w:eastAsiaTheme="minorHAnsi" w:hAnsi="T3Font_10" w:cs="T3Font_10"/>
                <w:color w:val="222222"/>
                <w:sz w:val="25"/>
                <w:szCs w:val="25"/>
                <w:lang w:eastAsia="en-US"/>
              </w:rPr>
              <w:tab/>
              <w:t>Une sensation de froid léger, on a besoin d’une veste légère.</w:t>
            </w:r>
            <w:r w:rsidRPr="004B4D8A">
              <w:rPr>
                <w:rFonts w:ascii="T3Font_10" w:eastAsiaTheme="minorHAnsi" w:hAnsi="T3Font_10" w:cs="T3Font_10"/>
                <w:color w:val="222222"/>
                <w:sz w:val="25"/>
                <w:szCs w:val="25"/>
                <w:lang w:eastAsia="en-US"/>
              </w:rPr>
              <w:t xml:space="preserve"> </w:t>
            </w:r>
          </w:p>
          <w:p w14:paraId="0D631F84" w14:textId="77777777" w:rsidR="00DE225F" w:rsidRDefault="00DE225F" w:rsidP="00BC396F">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7B5BD7">
              <w:rPr>
                <w:rFonts w:ascii="T3Font_10" w:eastAsiaTheme="minorHAnsi" w:hAnsi="T3Font_10" w:cs="T3Font_10"/>
                <w:b/>
                <w:color w:val="222222"/>
                <w:sz w:val="25"/>
                <w:szCs w:val="25"/>
                <w:lang w:eastAsia="en-US"/>
              </w:rPr>
              <w:t>Dou</w:t>
            </w:r>
            <w:r>
              <w:rPr>
                <w:rFonts w:ascii="T3Font_10" w:eastAsiaTheme="minorHAnsi" w:hAnsi="T3Font_10" w:cs="T3Font_10"/>
                <w:b/>
                <w:color w:val="222222"/>
                <w:sz w:val="25"/>
                <w:szCs w:val="25"/>
                <w:lang w:eastAsia="en-US"/>
              </w:rPr>
              <w:t>ce</w:t>
            </w:r>
            <w:r>
              <w:rPr>
                <w:rFonts w:ascii="T3Font_10" w:eastAsiaTheme="minorHAnsi" w:hAnsi="T3Font_10" w:cs="T3Font_10"/>
                <w:color w:val="222222"/>
                <w:sz w:val="25"/>
                <w:szCs w:val="25"/>
                <w:lang w:eastAsia="en-US"/>
              </w:rPr>
              <w:t xml:space="preserve"> : </w:t>
            </w:r>
            <w:r>
              <w:rPr>
                <w:rFonts w:ascii="T3Font_10" w:eastAsiaTheme="minorHAnsi" w:hAnsi="T3Font_10" w:cs="T3Font_10"/>
                <w:color w:val="222222"/>
                <w:sz w:val="25"/>
                <w:szCs w:val="25"/>
                <w:lang w:eastAsia="en-US"/>
              </w:rPr>
              <w:tab/>
              <w:t xml:space="preserve">La sensation de la température sur notre corps est agréable. </w:t>
            </w:r>
          </w:p>
          <w:p w14:paraId="2EBCC27A" w14:textId="77777777" w:rsidR="00DE225F" w:rsidRDefault="00DE225F" w:rsidP="00BC396F">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7B5BD7">
              <w:rPr>
                <w:rFonts w:ascii="T3Font_10" w:eastAsiaTheme="minorHAnsi" w:hAnsi="T3Font_10" w:cs="T3Font_10"/>
                <w:b/>
                <w:color w:val="222222"/>
                <w:sz w:val="25"/>
                <w:szCs w:val="25"/>
                <w:lang w:eastAsia="en-US"/>
              </w:rPr>
              <w:t>Chaud</w:t>
            </w:r>
            <w:r>
              <w:rPr>
                <w:rFonts w:ascii="T3Font_10" w:eastAsiaTheme="minorHAnsi" w:hAnsi="T3Font_10" w:cs="T3Font_10"/>
                <w:b/>
                <w:color w:val="222222"/>
                <w:sz w:val="25"/>
                <w:szCs w:val="25"/>
                <w:lang w:eastAsia="en-US"/>
              </w:rPr>
              <w:t>e</w:t>
            </w:r>
            <w:r>
              <w:rPr>
                <w:rFonts w:ascii="T3Font_10" w:eastAsiaTheme="minorHAnsi" w:hAnsi="T3Font_10" w:cs="T3Font_10"/>
                <w:color w:val="222222"/>
                <w:sz w:val="25"/>
                <w:szCs w:val="25"/>
                <w:lang w:eastAsia="en-US"/>
              </w:rPr>
              <w:t xml:space="preserve"> : </w:t>
            </w:r>
            <w:r>
              <w:rPr>
                <w:rFonts w:ascii="T3Font_10" w:eastAsiaTheme="minorHAnsi" w:hAnsi="T3Font_10" w:cs="T3Font_10"/>
                <w:color w:val="222222"/>
                <w:sz w:val="25"/>
                <w:szCs w:val="25"/>
                <w:lang w:eastAsia="en-US"/>
              </w:rPr>
              <w:tab/>
              <w:t>Une sensation de chaleur sur notre corps.</w:t>
            </w:r>
          </w:p>
        </w:tc>
      </w:tr>
      <w:tr w:rsidR="00DE225F" w14:paraId="20EFC210" w14:textId="77777777" w:rsidTr="00BC396F">
        <w:tc>
          <w:tcPr>
            <w:tcW w:w="2122" w:type="dxa"/>
            <w:vAlign w:val="center"/>
          </w:tcPr>
          <w:p w14:paraId="5D899D56" w14:textId="77777777" w:rsidR="00DE225F" w:rsidRDefault="00DE225F" w:rsidP="00BC396F">
            <w:pPr>
              <w:autoSpaceDE w:val="0"/>
              <w:autoSpaceDN w:val="0"/>
              <w:adjustRightInd w:val="0"/>
              <w:jc w:val="center"/>
              <w:rPr>
                <w:rFonts w:ascii="T3Font_10" w:eastAsiaTheme="minorHAnsi" w:hAnsi="T3Font_10" w:cs="T3Font_10"/>
                <w:color w:val="222222"/>
                <w:sz w:val="25"/>
                <w:szCs w:val="25"/>
                <w:lang w:eastAsia="en-US"/>
              </w:rPr>
            </w:pPr>
            <w:r>
              <w:rPr>
                <w:rFonts w:ascii="T3Font_10" w:eastAsiaTheme="minorHAnsi" w:hAnsi="T3Font_10" w:cs="T3Font_10"/>
                <w:color w:val="222222"/>
                <w:sz w:val="25"/>
                <w:szCs w:val="25"/>
                <w:lang w:eastAsia="en-US"/>
              </w:rPr>
              <w:t>Le vent</w:t>
            </w:r>
          </w:p>
          <w:p w14:paraId="0365CEB4" w14:textId="77777777" w:rsidR="00DE225F" w:rsidRDefault="00DE225F" w:rsidP="00BC396F">
            <w:pPr>
              <w:autoSpaceDE w:val="0"/>
              <w:autoSpaceDN w:val="0"/>
              <w:adjustRightInd w:val="0"/>
              <w:jc w:val="center"/>
              <w:rPr>
                <w:rFonts w:ascii="T3Font_10" w:eastAsiaTheme="minorHAnsi" w:hAnsi="T3Font_10" w:cs="T3Font_10"/>
                <w:color w:val="222222"/>
                <w:sz w:val="25"/>
                <w:szCs w:val="25"/>
                <w:lang w:eastAsia="en-US"/>
              </w:rPr>
            </w:pPr>
            <w:r>
              <w:rPr>
                <w:rFonts w:ascii="T3Font_10" w:eastAsiaTheme="minorHAnsi" w:hAnsi="T3Font_10" w:cs="T3Font_10"/>
                <w:noProof/>
                <w:color w:val="222222"/>
                <w:sz w:val="25"/>
                <w:szCs w:val="25"/>
                <w:lang w:val="fr-CA" w:eastAsia="fr-CA"/>
              </w:rPr>
              <mc:AlternateContent>
                <mc:Choice Requires="wpg">
                  <w:drawing>
                    <wp:anchor distT="0" distB="0" distL="114300" distR="114300" simplePos="0" relativeHeight="251651584" behindDoc="0" locked="0" layoutInCell="1" allowOverlap="1" wp14:anchorId="4F49FBE9" wp14:editId="6451F667">
                      <wp:simplePos x="0" y="0"/>
                      <wp:positionH relativeFrom="column">
                        <wp:posOffset>222885</wp:posOffset>
                      </wp:positionH>
                      <wp:positionV relativeFrom="paragraph">
                        <wp:posOffset>113665</wp:posOffset>
                      </wp:positionV>
                      <wp:extent cx="790575" cy="762000"/>
                      <wp:effectExtent l="0" t="0" r="9525" b="0"/>
                      <wp:wrapNone/>
                      <wp:docPr id="1" name="Groupe 1"/>
                      <wp:cNvGraphicFramePr/>
                      <a:graphic xmlns:a="http://schemas.openxmlformats.org/drawingml/2006/main">
                        <a:graphicData uri="http://schemas.microsoft.com/office/word/2010/wordprocessingGroup">
                          <wpg:wgp>
                            <wpg:cNvGrpSpPr/>
                            <wpg:grpSpPr>
                              <a:xfrm>
                                <a:off x="0" y="0"/>
                                <a:ext cx="790575" cy="762000"/>
                                <a:chOff x="0" y="0"/>
                                <a:chExt cx="6061710" cy="6284595"/>
                              </a:xfrm>
                            </wpg:grpSpPr>
                            <pic:pic xmlns:pic="http://schemas.openxmlformats.org/drawingml/2006/picture">
                              <pic:nvPicPr>
                                <pic:cNvPr id="3" name="Image 3"/>
                                <pic:cNvPicPr>
                                  <a:picLocks noChangeAspect="1"/>
                                </pic:cNvPicPr>
                              </pic:nvPicPr>
                              <pic:blipFill>
                                <a:blip r:embed="rId33" cstate="hqprint">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34"/>
                                    </a:ext>
                                  </a:extLst>
                                </a:blip>
                                <a:stretch>
                                  <a:fillRect/>
                                </a:stretch>
                              </pic:blipFill>
                              <pic:spPr>
                                <a:xfrm>
                                  <a:off x="0" y="0"/>
                                  <a:ext cx="6061710" cy="6061710"/>
                                </a:xfrm>
                                <a:prstGeom prst="rect">
                                  <a:avLst/>
                                </a:prstGeom>
                              </pic:spPr>
                            </pic:pic>
                            <wps:wsp>
                              <wps:cNvPr id="6" name="Zone de texte 6"/>
                              <wps:cNvSpPr txBox="1"/>
                              <wps:spPr>
                                <a:xfrm>
                                  <a:off x="0" y="6061710"/>
                                  <a:ext cx="6061710" cy="222885"/>
                                </a:xfrm>
                                <a:prstGeom prst="rect">
                                  <a:avLst/>
                                </a:prstGeom>
                                <a:solidFill>
                                  <a:prstClr val="white"/>
                                </a:solidFill>
                                <a:ln>
                                  <a:noFill/>
                                </a:ln>
                              </wps:spPr>
                              <wps:txbx>
                                <w:txbxContent>
                                  <w:p w14:paraId="05ADF322" w14:textId="77777777" w:rsidR="00BC396F" w:rsidRPr="00601884" w:rsidRDefault="009B1981" w:rsidP="00DE225F">
                                    <w:pPr>
                                      <w:rPr>
                                        <w:sz w:val="18"/>
                                        <w:szCs w:val="18"/>
                                      </w:rPr>
                                    </w:pPr>
                                    <w:hyperlink r:id="rId35" w:history="1">
                                      <w:r w:rsidR="00BC396F" w:rsidRPr="00601884">
                                        <w:rPr>
                                          <w:rStyle w:val="Lienhypertexte"/>
                                          <w:sz w:val="18"/>
                                          <w:szCs w:val="18"/>
                                        </w:rPr>
                                        <w:t>Cette photo</w:t>
                                      </w:r>
                                    </w:hyperlink>
                                    <w:r w:rsidR="00BC396F" w:rsidRPr="00601884">
                                      <w:rPr>
                                        <w:sz w:val="18"/>
                                        <w:szCs w:val="18"/>
                                      </w:rPr>
                                      <w:t xml:space="preserve"> par Auteur inconnu est soumis</w:t>
                                    </w:r>
                                    <w:r w:rsidR="00BC396F">
                                      <w:rPr>
                                        <w:sz w:val="18"/>
                                        <w:szCs w:val="18"/>
                                      </w:rPr>
                                      <w:t>e</w:t>
                                    </w:r>
                                    <w:r w:rsidR="00BC396F" w:rsidRPr="00601884">
                                      <w:rPr>
                                        <w:sz w:val="18"/>
                                        <w:szCs w:val="18"/>
                                      </w:rPr>
                                      <w:t xml:space="preserve"> à la licence </w:t>
                                    </w:r>
                                    <w:hyperlink r:id="rId36" w:history="1">
                                      <w:r w:rsidR="00BC396F" w:rsidRPr="00601884">
                                        <w:rPr>
                                          <w:rStyle w:val="Lienhypertexte"/>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49FBE9" id="Groupe 1" o:spid="_x0000_s1026" style="position:absolute;left:0;text-align:left;margin-left:17.55pt;margin-top:8.95pt;width:62.25pt;height:60pt;z-index:251651584;mso-width-relative:margin;mso-height-relative:margin" coordsize="60617,62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60617;height:60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">
                        <v:imagedata r:id="rId37" o:title=""/>
                        <v:path arrowok="t"/>
                      </v:shape>
                      <v:shapetype id="_x0000_t202" coordsize="21600,21600" o:spt="202" path="m,l,21600r21600,l21600,xe">
                        <v:stroke joinstyle="miter"/>
                        <v:path gradientshapeok="t" o:connecttype="rect"/>
                      </v:shapetype>
                      <v:shape id="Zone de texte 6" o:spid="_x0000_s1028" type="#_x0000_t202" style="position:absolute;top:60617;width:60617;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05ADF322" w14:textId="77777777" w:rsidR="00BC396F" w:rsidRPr="00601884" w:rsidRDefault="00BC396F" w:rsidP="00DE225F">
                              <w:pPr>
                                <w:rPr>
                                  <w:sz w:val="18"/>
                                  <w:szCs w:val="18"/>
                                </w:rPr>
                              </w:pPr>
                              <w:hyperlink r:id="rId38" w:history="1">
                                <w:r w:rsidRPr="00601884">
                                  <w:rPr>
                                    <w:rStyle w:val="Lienhypertexte"/>
                                    <w:sz w:val="18"/>
                                    <w:szCs w:val="18"/>
                                  </w:rPr>
                                  <w:t>Cette photo</w:t>
                                </w:r>
                              </w:hyperlink>
                              <w:r w:rsidRPr="00601884">
                                <w:rPr>
                                  <w:sz w:val="18"/>
                                  <w:szCs w:val="18"/>
                                </w:rPr>
                                <w:t xml:space="preserve"> par Auteur inconnu est soumis</w:t>
                              </w:r>
                              <w:r>
                                <w:rPr>
                                  <w:sz w:val="18"/>
                                  <w:szCs w:val="18"/>
                                </w:rPr>
                                <w:t>e</w:t>
                              </w:r>
                              <w:r w:rsidRPr="00601884">
                                <w:rPr>
                                  <w:sz w:val="18"/>
                                  <w:szCs w:val="18"/>
                                </w:rPr>
                                <w:t xml:space="preserve"> à la licence </w:t>
                              </w:r>
                              <w:hyperlink r:id="rId39" w:history="1">
                                <w:r w:rsidRPr="00601884">
                                  <w:rPr>
                                    <w:rStyle w:val="Lienhypertexte"/>
                                    <w:sz w:val="18"/>
                                    <w:szCs w:val="18"/>
                                  </w:rPr>
                                  <w:t>CC BY-SA</w:t>
                                </w:r>
                              </w:hyperlink>
                            </w:p>
                          </w:txbxContent>
                        </v:textbox>
                      </v:shape>
                    </v:group>
                  </w:pict>
                </mc:Fallback>
              </mc:AlternateContent>
            </w:r>
          </w:p>
        </w:tc>
        <w:tc>
          <w:tcPr>
            <w:tcW w:w="7512" w:type="dxa"/>
          </w:tcPr>
          <w:p w14:paraId="73B7766D" w14:textId="77777777" w:rsidR="00DE225F" w:rsidRDefault="00DE225F" w:rsidP="00BC396F">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7B5BD7">
              <w:rPr>
                <w:rFonts w:ascii="T3Font_10" w:eastAsiaTheme="minorHAnsi" w:hAnsi="T3Font_10" w:cs="T3Font_10"/>
                <w:b/>
                <w:color w:val="222222"/>
                <w:sz w:val="25"/>
                <w:szCs w:val="25"/>
                <w:lang w:eastAsia="en-US"/>
              </w:rPr>
              <w:t>Calme</w:t>
            </w:r>
            <w:r>
              <w:rPr>
                <w:rFonts w:ascii="T3Font_10" w:eastAsiaTheme="minorHAnsi" w:hAnsi="T3Font_10" w:cs="T3Font_10"/>
                <w:color w:val="222222"/>
                <w:sz w:val="25"/>
                <w:szCs w:val="25"/>
                <w:lang w:eastAsia="en-US"/>
              </w:rPr>
              <w:t xml:space="preserve"> : </w:t>
            </w:r>
            <w:r>
              <w:rPr>
                <w:rFonts w:ascii="T3Font_10" w:eastAsiaTheme="minorHAnsi" w:hAnsi="T3Font_10" w:cs="T3Font_10"/>
                <w:color w:val="222222"/>
                <w:sz w:val="25"/>
                <w:szCs w:val="25"/>
                <w:lang w:eastAsia="en-US"/>
              </w:rPr>
              <w:tab/>
              <w:t>On ne sent presque pas de vent sur le visage.</w:t>
            </w:r>
          </w:p>
          <w:p w14:paraId="604725C9" w14:textId="77777777" w:rsidR="00DE225F" w:rsidRDefault="00DE225F" w:rsidP="00BC396F">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7B5BD7">
              <w:rPr>
                <w:rFonts w:ascii="T3Font_10" w:eastAsiaTheme="minorHAnsi" w:hAnsi="T3Font_10" w:cs="T3Font_10"/>
                <w:b/>
                <w:color w:val="222222"/>
                <w:sz w:val="25"/>
                <w:szCs w:val="25"/>
                <w:lang w:eastAsia="en-US"/>
              </w:rPr>
              <w:t>Brise</w:t>
            </w:r>
            <w:r>
              <w:rPr>
                <w:rFonts w:ascii="T3Font_10" w:eastAsiaTheme="minorHAnsi" w:hAnsi="T3Font_10" w:cs="T3Font_10"/>
                <w:color w:val="222222"/>
                <w:sz w:val="25"/>
                <w:szCs w:val="25"/>
                <w:lang w:eastAsia="en-US"/>
              </w:rPr>
              <w:t> :</w:t>
            </w:r>
            <w:r w:rsidRPr="007B5BD7">
              <w:rPr>
                <w:rFonts w:cs="Arial"/>
                <w:color w:val="333333"/>
                <w:sz w:val="30"/>
                <w:szCs w:val="30"/>
                <w:shd w:val="clear" w:color="auto" w:fill="F5F5F5"/>
              </w:rPr>
              <w:t xml:space="preserve"> </w:t>
            </w:r>
            <w:r>
              <w:rPr>
                <w:rFonts w:cs="Arial"/>
                <w:color w:val="333333"/>
                <w:sz w:val="30"/>
                <w:szCs w:val="30"/>
                <w:shd w:val="clear" w:color="auto" w:fill="F5F5F5"/>
              </w:rPr>
              <w:tab/>
            </w:r>
            <w:r w:rsidRPr="007B5BD7">
              <w:rPr>
                <w:rFonts w:ascii="T3Font_10" w:eastAsiaTheme="minorHAnsi" w:hAnsi="T3Font_10" w:cs="T3Font_10"/>
                <w:color w:val="222222"/>
                <w:sz w:val="25"/>
                <w:szCs w:val="25"/>
                <w:lang w:eastAsia="en-US"/>
              </w:rPr>
              <w:t>On sent le vent sur le visage; les feuilles</w:t>
            </w:r>
            <w:r>
              <w:rPr>
                <w:rFonts w:ascii="T3Font_10" w:eastAsiaTheme="minorHAnsi" w:hAnsi="T3Font_10" w:cs="T3Font_10"/>
                <w:color w:val="222222"/>
                <w:sz w:val="25"/>
                <w:szCs w:val="25"/>
                <w:lang w:eastAsia="en-US"/>
              </w:rPr>
              <w:t xml:space="preserve"> et les brindilles bougent légèrement.</w:t>
            </w:r>
            <w:r w:rsidRPr="007B5BD7">
              <w:rPr>
                <w:rFonts w:ascii="T3Font_10" w:eastAsiaTheme="minorHAnsi" w:hAnsi="T3Font_10" w:cs="T3Font_10"/>
                <w:color w:val="222222"/>
                <w:sz w:val="25"/>
                <w:szCs w:val="25"/>
                <w:lang w:eastAsia="en-US"/>
              </w:rPr>
              <w:t> </w:t>
            </w:r>
          </w:p>
          <w:p w14:paraId="24818955" w14:textId="77777777" w:rsidR="00DE225F" w:rsidRDefault="00DE225F" w:rsidP="00BC396F">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7B5BD7">
              <w:rPr>
                <w:rFonts w:ascii="T3Font_10" w:eastAsiaTheme="minorHAnsi" w:hAnsi="T3Font_10" w:cs="T3Font_10"/>
                <w:b/>
                <w:color w:val="222222"/>
                <w:sz w:val="25"/>
                <w:szCs w:val="25"/>
                <w:lang w:eastAsia="en-US"/>
              </w:rPr>
              <w:t>Fort</w:t>
            </w:r>
            <w:r>
              <w:rPr>
                <w:rFonts w:ascii="T3Font_10" w:eastAsiaTheme="minorHAnsi" w:hAnsi="T3Font_10" w:cs="T3Font_10"/>
                <w:color w:val="222222"/>
                <w:sz w:val="25"/>
                <w:szCs w:val="25"/>
                <w:lang w:eastAsia="en-US"/>
              </w:rPr>
              <w:t> :</w:t>
            </w:r>
            <w:r w:rsidRPr="007B5BD7">
              <w:rPr>
                <w:rFonts w:cs="Arial"/>
                <w:color w:val="333333"/>
                <w:sz w:val="30"/>
                <w:szCs w:val="30"/>
                <w:shd w:val="clear" w:color="auto" w:fill="F5F5F5"/>
              </w:rPr>
              <w:t xml:space="preserve"> </w:t>
            </w:r>
            <w:r>
              <w:rPr>
                <w:rFonts w:cs="Arial"/>
                <w:color w:val="333333"/>
                <w:sz w:val="30"/>
                <w:szCs w:val="30"/>
                <w:shd w:val="clear" w:color="auto" w:fill="F5F5F5"/>
              </w:rPr>
              <w:tab/>
            </w:r>
            <w:r w:rsidRPr="007B5BD7">
              <w:rPr>
                <w:rFonts w:ascii="T3Font_10" w:eastAsiaTheme="minorHAnsi" w:hAnsi="T3Font_10" w:cs="T3Font_10"/>
                <w:color w:val="222222"/>
                <w:sz w:val="25"/>
                <w:szCs w:val="25"/>
                <w:lang w:eastAsia="en-US"/>
              </w:rPr>
              <w:t>Les grosses branches sont agitées. On entend le vent siffl</w:t>
            </w:r>
            <w:r>
              <w:rPr>
                <w:rFonts w:ascii="T3Font_10" w:eastAsiaTheme="minorHAnsi" w:hAnsi="T3Font_10" w:cs="T3Font_10"/>
                <w:color w:val="222222"/>
                <w:sz w:val="25"/>
                <w:szCs w:val="25"/>
                <w:lang w:eastAsia="en-US"/>
              </w:rPr>
              <w:t>er.</w:t>
            </w:r>
            <w:r w:rsidRPr="007B5BD7">
              <w:rPr>
                <w:rFonts w:ascii="T3Font_10" w:eastAsiaTheme="minorHAnsi" w:hAnsi="T3Font_10" w:cs="T3Font_10"/>
                <w:color w:val="222222"/>
                <w:sz w:val="25"/>
                <w:szCs w:val="25"/>
                <w:lang w:eastAsia="en-US"/>
              </w:rPr>
              <w:t xml:space="preserve"> </w:t>
            </w:r>
          </w:p>
          <w:p w14:paraId="187E3848" w14:textId="77777777" w:rsidR="00DE225F" w:rsidRDefault="00DE225F" w:rsidP="00BC396F">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7B5BD7">
              <w:rPr>
                <w:rFonts w:ascii="T3Font_10" w:eastAsiaTheme="minorHAnsi" w:hAnsi="T3Font_10" w:cs="T3Font_10"/>
                <w:b/>
                <w:color w:val="222222"/>
                <w:sz w:val="25"/>
                <w:szCs w:val="25"/>
                <w:lang w:eastAsia="en-US"/>
              </w:rPr>
              <w:t>Violent</w:t>
            </w:r>
            <w:r>
              <w:rPr>
                <w:rFonts w:ascii="T3Font_10" w:eastAsiaTheme="minorHAnsi" w:hAnsi="T3Font_10" w:cs="T3Font_10"/>
                <w:color w:val="222222"/>
                <w:sz w:val="25"/>
                <w:szCs w:val="25"/>
                <w:lang w:eastAsia="en-US"/>
              </w:rPr>
              <w:t xml:space="preserve"> : </w:t>
            </w:r>
            <w:r>
              <w:rPr>
                <w:rFonts w:ascii="T3Font_10" w:eastAsiaTheme="minorHAnsi" w:hAnsi="T3Font_10" w:cs="T3Font_10"/>
                <w:color w:val="222222"/>
                <w:sz w:val="25"/>
                <w:szCs w:val="25"/>
                <w:lang w:eastAsia="en-US"/>
              </w:rPr>
              <w:tab/>
              <w:t>La marche contre le vent devient difficile.</w:t>
            </w:r>
          </w:p>
          <w:p w14:paraId="3D41D0B0" w14:textId="77777777" w:rsidR="00DE225F" w:rsidRDefault="00DE225F" w:rsidP="00BC396F">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Pr>
                <w:rFonts w:ascii="T3Font_10" w:eastAsiaTheme="minorHAnsi" w:hAnsi="T3Font_10" w:cs="T3Font_10"/>
                <w:b/>
                <w:color w:val="222222"/>
                <w:sz w:val="25"/>
                <w:szCs w:val="25"/>
                <w:lang w:eastAsia="en-US"/>
              </w:rPr>
              <w:t>Rafale</w:t>
            </w:r>
            <w:r>
              <w:rPr>
                <w:rFonts w:ascii="T3Font_10" w:eastAsiaTheme="minorHAnsi" w:hAnsi="T3Font_10" w:cs="T3Font_10"/>
                <w:color w:val="222222"/>
                <w:sz w:val="25"/>
                <w:szCs w:val="25"/>
                <w:lang w:eastAsia="en-US"/>
              </w:rPr>
              <w:t xml:space="preserve"> : </w:t>
            </w:r>
            <w:r>
              <w:rPr>
                <w:rFonts w:ascii="T3Font_10" w:eastAsiaTheme="minorHAnsi" w:hAnsi="T3Font_10" w:cs="T3Font_10"/>
                <w:color w:val="222222"/>
                <w:sz w:val="25"/>
                <w:szCs w:val="25"/>
                <w:lang w:eastAsia="en-US"/>
              </w:rPr>
              <w:tab/>
              <w:t>Coup de vent violent et bref.</w:t>
            </w:r>
          </w:p>
        </w:tc>
      </w:tr>
      <w:tr w:rsidR="00DE225F" w14:paraId="61EC91A8" w14:textId="77777777" w:rsidTr="00BC396F">
        <w:tc>
          <w:tcPr>
            <w:tcW w:w="2122" w:type="dxa"/>
            <w:vAlign w:val="center"/>
          </w:tcPr>
          <w:p w14:paraId="28F49649" w14:textId="77777777" w:rsidR="00DE225F" w:rsidRDefault="00DE225F" w:rsidP="00BC396F">
            <w:pPr>
              <w:autoSpaceDE w:val="0"/>
              <w:autoSpaceDN w:val="0"/>
              <w:adjustRightInd w:val="0"/>
              <w:jc w:val="center"/>
              <w:rPr>
                <w:rFonts w:ascii="T3Font_10" w:eastAsiaTheme="minorHAnsi" w:hAnsi="T3Font_10" w:cs="T3Font_10"/>
                <w:color w:val="222222"/>
                <w:sz w:val="25"/>
                <w:szCs w:val="25"/>
                <w:lang w:eastAsia="en-US"/>
              </w:rPr>
            </w:pPr>
            <w:r>
              <w:rPr>
                <w:rFonts w:ascii="T3Font_10" w:eastAsiaTheme="minorHAnsi" w:hAnsi="T3Font_10" w:cs="T3Font_10"/>
                <w:color w:val="222222"/>
                <w:sz w:val="25"/>
                <w:szCs w:val="25"/>
                <w:lang w:eastAsia="en-US"/>
              </w:rPr>
              <w:t>Les nuages</w:t>
            </w:r>
          </w:p>
          <w:p w14:paraId="4A364A62" w14:textId="77777777" w:rsidR="00DE225F" w:rsidRDefault="00DE225F" w:rsidP="00BC396F">
            <w:pPr>
              <w:autoSpaceDE w:val="0"/>
              <w:autoSpaceDN w:val="0"/>
              <w:adjustRightInd w:val="0"/>
              <w:jc w:val="center"/>
              <w:rPr>
                <w:rFonts w:ascii="T3Font_10" w:eastAsiaTheme="minorHAnsi" w:hAnsi="T3Font_10" w:cs="T3Font_10"/>
                <w:i/>
                <w:color w:val="222222"/>
                <w:sz w:val="25"/>
                <w:szCs w:val="25"/>
                <w:lang w:eastAsia="en-US"/>
              </w:rPr>
            </w:pPr>
            <w:r>
              <w:rPr>
                <w:rFonts w:ascii="T3Font_10" w:eastAsiaTheme="minorHAnsi" w:hAnsi="T3Font_10" w:cs="T3Font_10"/>
                <w:i/>
                <w:color w:val="222222"/>
                <w:sz w:val="25"/>
                <w:szCs w:val="25"/>
                <w:lang w:eastAsia="en-US"/>
              </w:rPr>
              <w:t>Le</w:t>
            </w:r>
            <w:r w:rsidRPr="000A7C53">
              <w:rPr>
                <w:rFonts w:ascii="T3Font_10" w:eastAsiaTheme="minorHAnsi" w:hAnsi="T3Font_10" w:cs="T3Font_10"/>
                <w:i/>
                <w:color w:val="222222"/>
                <w:sz w:val="25"/>
                <w:szCs w:val="25"/>
                <w:lang w:eastAsia="en-US"/>
              </w:rPr>
              <w:t xml:space="preserve"> cie</w:t>
            </w:r>
            <w:r>
              <w:rPr>
                <w:rFonts w:ascii="T3Font_10" w:eastAsiaTheme="minorHAnsi" w:hAnsi="T3Font_10" w:cs="T3Font_10"/>
                <w:i/>
                <w:color w:val="222222"/>
                <w:sz w:val="25"/>
                <w:szCs w:val="25"/>
                <w:lang w:eastAsia="en-US"/>
              </w:rPr>
              <w:t>l est …</w:t>
            </w:r>
          </w:p>
          <w:p w14:paraId="1FD05F9B" w14:textId="77777777" w:rsidR="00DE225F" w:rsidRDefault="00DE225F" w:rsidP="00BC396F">
            <w:pPr>
              <w:autoSpaceDE w:val="0"/>
              <w:autoSpaceDN w:val="0"/>
              <w:adjustRightInd w:val="0"/>
              <w:jc w:val="center"/>
              <w:rPr>
                <w:rFonts w:ascii="T3Font_10" w:eastAsiaTheme="minorHAnsi" w:hAnsi="T3Font_10" w:cs="T3Font_10"/>
                <w:i/>
                <w:color w:val="222222"/>
                <w:sz w:val="25"/>
                <w:szCs w:val="25"/>
                <w:lang w:eastAsia="en-US"/>
              </w:rPr>
            </w:pPr>
            <w:r>
              <w:rPr>
                <w:noProof/>
                <w:lang w:val="fr-CA" w:eastAsia="fr-CA"/>
              </w:rPr>
              <w:drawing>
                <wp:anchor distT="0" distB="0" distL="114300" distR="114300" simplePos="0" relativeHeight="251655680" behindDoc="0" locked="0" layoutInCell="1" allowOverlap="1" wp14:anchorId="3766C8AD" wp14:editId="7D2D66F7">
                  <wp:simplePos x="0" y="0"/>
                  <wp:positionH relativeFrom="column">
                    <wp:posOffset>241935</wp:posOffset>
                  </wp:positionH>
                  <wp:positionV relativeFrom="paragraph">
                    <wp:posOffset>20320</wp:posOffset>
                  </wp:positionV>
                  <wp:extent cx="723900" cy="502285"/>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hqprint">
                            <a:extLst>
                              <a:ext uri="{28A0092B-C50C-407E-A947-70E740481C1C}">
                                <a14:useLocalDpi xmlns:a14="http://schemas.microsoft.com/office/drawing/2010/main" val="0"/>
                              </a:ext>
                            </a:extLst>
                          </a:blip>
                          <a:srcRect/>
                          <a:stretch>
                            <a:fillRect/>
                          </a:stretch>
                        </pic:blipFill>
                        <pic:spPr bwMode="auto">
                          <a:xfrm>
                            <a:off x="0" y="0"/>
                            <a:ext cx="723900" cy="5022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F07429" w14:textId="77777777" w:rsidR="00DE225F" w:rsidRDefault="00DE225F" w:rsidP="00BC396F">
            <w:pPr>
              <w:autoSpaceDE w:val="0"/>
              <w:autoSpaceDN w:val="0"/>
              <w:adjustRightInd w:val="0"/>
              <w:jc w:val="center"/>
              <w:rPr>
                <w:rFonts w:ascii="T3Font_10" w:eastAsiaTheme="minorHAnsi" w:hAnsi="T3Font_10" w:cs="T3Font_10"/>
                <w:i/>
                <w:color w:val="222222"/>
                <w:sz w:val="25"/>
                <w:szCs w:val="25"/>
                <w:lang w:eastAsia="en-US"/>
              </w:rPr>
            </w:pPr>
          </w:p>
          <w:p w14:paraId="7EA4FADE" w14:textId="77777777" w:rsidR="00DE225F" w:rsidRPr="000A7C53" w:rsidRDefault="00DE225F" w:rsidP="00BC396F">
            <w:pPr>
              <w:autoSpaceDE w:val="0"/>
              <w:autoSpaceDN w:val="0"/>
              <w:adjustRightInd w:val="0"/>
              <w:jc w:val="center"/>
              <w:rPr>
                <w:rFonts w:ascii="T3Font_10" w:eastAsiaTheme="minorHAnsi" w:hAnsi="T3Font_10" w:cs="T3Font_10"/>
                <w:i/>
                <w:color w:val="222222"/>
                <w:sz w:val="25"/>
                <w:szCs w:val="25"/>
                <w:lang w:eastAsia="en-US"/>
              </w:rPr>
            </w:pPr>
          </w:p>
        </w:tc>
        <w:tc>
          <w:tcPr>
            <w:tcW w:w="7512" w:type="dxa"/>
          </w:tcPr>
          <w:p w14:paraId="1A391CC6" w14:textId="77777777" w:rsidR="00DE225F" w:rsidRDefault="00DE225F" w:rsidP="00BC396F">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D107F2">
              <w:rPr>
                <w:rFonts w:ascii="T3Font_10" w:eastAsiaTheme="minorHAnsi" w:hAnsi="T3Font_10" w:cs="T3Font_10"/>
                <w:b/>
                <w:color w:val="222222"/>
                <w:sz w:val="25"/>
                <w:szCs w:val="25"/>
                <w:lang w:eastAsia="en-US"/>
              </w:rPr>
              <w:t>Clair</w:t>
            </w:r>
            <w:r>
              <w:rPr>
                <w:rFonts w:ascii="T3Font_10" w:eastAsiaTheme="minorHAnsi" w:hAnsi="T3Font_10" w:cs="T3Font_10"/>
                <w:color w:val="222222"/>
                <w:sz w:val="25"/>
                <w:szCs w:val="25"/>
                <w:lang w:eastAsia="en-US"/>
              </w:rPr>
              <w:t xml:space="preserve"> : </w:t>
            </w:r>
            <w:r>
              <w:rPr>
                <w:rFonts w:ascii="T3Font_10" w:eastAsiaTheme="minorHAnsi" w:hAnsi="T3Font_10" w:cs="T3Font_10"/>
                <w:color w:val="222222"/>
                <w:sz w:val="25"/>
                <w:szCs w:val="25"/>
                <w:lang w:eastAsia="en-US"/>
              </w:rPr>
              <w:tab/>
              <w:t>Absence de nuages dans le ciel.</w:t>
            </w:r>
          </w:p>
          <w:p w14:paraId="1C1190CE" w14:textId="77777777" w:rsidR="00DE225F" w:rsidRDefault="00DE225F" w:rsidP="00BC396F">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D107F2">
              <w:rPr>
                <w:rFonts w:ascii="T3Font_10" w:eastAsiaTheme="minorHAnsi" w:hAnsi="T3Font_10" w:cs="T3Font_10"/>
                <w:b/>
                <w:color w:val="222222"/>
                <w:sz w:val="25"/>
                <w:szCs w:val="25"/>
                <w:lang w:eastAsia="en-US"/>
              </w:rPr>
              <w:t>Nuageux</w:t>
            </w:r>
            <w:r>
              <w:rPr>
                <w:rFonts w:ascii="T3Font_10" w:eastAsiaTheme="minorHAnsi" w:hAnsi="T3Font_10" w:cs="T3Font_10"/>
                <w:color w:val="222222"/>
                <w:sz w:val="25"/>
                <w:szCs w:val="25"/>
                <w:lang w:eastAsia="en-US"/>
              </w:rPr>
              <w:t xml:space="preserve"> : </w:t>
            </w:r>
            <w:r>
              <w:rPr>
                <w:rFonts w:ascii="T3Font_10" w:eastAsiaTheme="minorHAnsi" w:hAnsi="T3Font_10" w:cs="T3Font_10"/>
                <w:color w:val="222222"/>
                <w:sz w:val="25"/>
                <w:szCs w:val="25"/>
                <w:lang w:eastAsia="en-US"/>
              </w:rPr>
              <w:tab/>
              <w:t>On distingue les nuages et leurs contours.</w:t>
            </w:r>
          </w:p>
          <w:p w14:paraId="68ECDD24" w14:textId="77777777" w:rsidR="00DE225F" w:rsidRDefault="00DE225F" w:rsidP="00BC396F">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D107F2">
              <w:rPr>
                <w:rFonts w:ascii="T3Font_10" w:eastAsiaTheme="minorHAnsi" w:hAnsi="T3Font_10" w:cs="T3Font_10"/>
                <w:b/>
                <w:color w:val="222222"/>
                <w:sz w:val="25"/>
                <w:szCs w:val="25"/>
                <w:lang w:eastAsia="en-US"/>
              </w:rPr>
              <w:t>Couvert</w:t>
            </w:r>
            <w:r>
              <w:rPr>
                <w:rFonts w:ascii="T3Font_10" w:eastAsiaTheme="minorHAnsi" w:hAnsi="T3Font_10" w:cs="T3Font_10"/>
                <w:color w:val="222222"/>
                <w:sz w:val="25"/>
                <w:szCs w:val="25"/>
                <w:lang w:eastAsia="en-US"/>
              </w:rPr>
              <w:t xml:space="preserve"> : </w:t>
            </w:r>
            <w:r>
              <w:rPr>
                <w:rFonts w:ascii="T3Font_10" w:eastAsiaTheme="minorHAnsi" w:hAnsi="T3Font_10" w:cs="T3Font_10"/>
                <w:color w:val="222222"/>
                <w:sz w:val="25"/>
                <w:szCs w:val="25"/>
                <w:lang w:eastAsia="en-US"/>
              </w:rPr>
              <w:tab/>
              <w:t>Des nuages couvrent le ciel; le ciel est uni sans démarcation.</w:t>
            </w:r>
          </w:p>
        </w:tc>
      </w:tr>
      <w:tr w:rsidR="00DE225F" w14:paraId="2B5A38F0" w14:textId="77777777" w:rsidTr="00BC396F">
        <w:tc>
          <w:tcPr>
            <w:tcW w:w="2122" w:type="dxa"/>
            <w:vAlign w:val="center"/>
          </w:tcPr>
          <w:p w14:paraId="4B9CC33B" w14:textId="77777777" w:rsidR="00DE225F" w:rsidRDefault="00DE225F" w:rsidP="00BC396F">
            <w:pPr>
              <w:autoSpaceDE w:val="0"/>
              <w:autoSpaceDN w:val="0"/>
              <w:adjustRightInd w:val="0"/>
              <w:jc w:val="center"/>
              <w:rPr>
                <w:rFonts w:ascii="T3Font_10" w:eastAsiaTheme="minorHAnsi" w:hAnsi="T3Font_10" w:cs="T3Font_10"/>
                <w:color w:val="222222"/>
                <w:sz w:val="25"/>
                <w:szCs w:val="25"/>
                <w:lang w:eastAsia="en-US"/>
              </w:rPr>
            </w:pPr>
            <w:r>
              <w:rPr>
                <w:rFonts w:ascii="T3Font_10" w:eastAsiaTheme="minorHAnsi" w:hAnsi="T3Font_10" w:cs="T3Font_10"/>
                <w:color w:val="222222"/>
                <w:sz w:val="25"/>
                <w:szCs w:val="25"/>
                <w:lang w:eastAsia="en-US"/>
              </w:rPr>
              <w:t>Les précipitations</w:t>
            </w:r>
          </w:p>
          <w:p w14:paraId="57FA892C" w14:textId="77777777" w:rsidR="00DE225F" w:rsidRDefault="00DE225F" w:rsidP="00BC396F">
            <w:pPr>
              <w:autoSpaceDE w:val="0"/>
              <w:autoSpaceDN w:val="0"/>
              <w:adjustRightInd w:val="0"/>
              <w:jc w:val="center"/>
              <w:rPr>
                <w:rFonts w:ascii="T3Font_10" w:eastAsiaTheme="minorHAnsi" w:hAnsi="T3Font_10" w:cs="T3Font_10"/>
                <w:color w:val="222222"/>
                <w:sz w:val="25"/>
                <w:szCs w:val="25"/>
                <w:lang w:eastAsia="en-US"/>
              </w:rPr>
            </w:pPr>
            <w:r>
              <w:rPr>
                <w:noProof/>
                <w:lang w:val="fr-CA" w:eastAsia="fr-CA"/>
              </w:rPr>
              <w:drawing>
                <wp:anchor distT="0" distB="0" distL="114300" distR="114300" simplePos="0" relativeHeight="251659776" behindDoc="0" locked="0" layoutInCell="1" allowOverlap="1" wp14:anchorId="51D414EE" wp14:editId="5033CA66">
                  <wp:simplePos x="0" y="0"/>
                  <wp:positionH relativeFrom="column">
                    <wp:posOffset>124460</wp:posOffset>
                  </wp:positionH>
                  <wp:positionV relativeFrom="paragraph">
                    <wp:posOffset>285115</wp:posOffset>
                  </wp:positionV>
                  <wp:extent cx="857250" cy="634365"/>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cstate="hqprint">
                            <a:extLst>
                              <a:ext uri="{28A0092B-C50C-407E-A947-70E740481C1C}">
                                <a14:useLocalDpi xmlns:a14="http://schemas.microsoft.com/office/drawing/2010/main" val="0"/>
                              </a:ext>
                            </a:extLst>
                          </a:blip>
                          <a:srcRect/>
                          <a:stretch>
                            <a:fillRect/>
                          </a:stretch>
                        </pic:blipFill>
                        <pic:spPr bwMode="auto">
                          <a:xfrm>
                            <a:off x="0" y="0"/>
                            <a:ext cx="857250" cy="6343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12" w:type="dxa"/>
          </w:tcPr>
          <w:p w14:paraId="416D358D" w14:textId="77777777" w:rsidR="00DE225F" w:rsidRDefault="00DE225F" w:rsidP="00BC396F">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3A79AF">
              <w:rPr>
                <w:rFonts w:ascii="T3Font_10" w:eastAsiaTheme="minorHAnsi" w:hAnsi="T3Font_10" w:cs="T3Font_10"/>
                <w:b/>
                <w:color w:val="222222"/>
                <w:sz w:val="25"/>
                <w:szCs w:val="25"/>
                <w:lang w:eastAsia="en-US"/>
              </w:rPr>
              <w:t>Pluie</w:t>
            </w:r>
            <w:r>
              <w:rPr>
                <w:rFonts w:ascii="T3Font_10" w:eastAsiaTheme="minorHAnsi" w:hAnsi="T3Font_10" w:cs="T3Font_10"/>
                <w:color w:val="222222"/>
                <w:sz w:val="25"/>
                <w:szCs w:val="25"/>
                <w:lang w:eastAsia="en-US"/>
              </w:rPr>
              <w:t xml:space="preserve"> : </w:t>
            </w:r>
            <w:r>
              <w:rPr>
                <w:rFonts w:ascii="T3Font_10" w:eastAsiaTheme="minorHAnsi" w:hAnsi="T3Font_10" w:cs="T3Font_10"/>
                <w:color w:val="222222"/>
                <w:sz w:val="25"/>
                <w:szCs w:val="25"/>
                <w:lang w:eastAsia="en-US"/>
              </w:rPr>
              <w:tab/>
              <w:t>Gouttes d’eau qui tombent des nuages vers le sol.</w:t>
            </w:r>
          </w:p>
          <w:p w14:paraId="15AC3087" w14:textId="77777777" w:rsidR="00DE225F" w:rsidRDefault="00DE225F" w:rsidP="00BC396F">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3A79AF">
              <w:rPr>
                <w:rFonts w:ascii="T3Font_10" w:eastAsiaTheme="minorHAnsi" w:hAnsi="T3Font_10" w:cs="T3Font_10"/>
                <w:b/>
                <w:color w:val="222222"/>
                <w:sz w:val="25"/>
                <w:szCs w:val="25"/>
                <w:lang w:eastAsia="en-US"/>
              </w:rPr>
              <w:t>Bruine</w:t>
            </w:r>
            <w:r>
              <w:rPr>
                <w:rFonts w:ascii="T3Font_10" w:eastAsiaTheme="minorHAnsi" w:hAnsi="T3Font_10" w:cs="T3Font_10"/>
                <w:color w:val="222222"/>
                <w:sz w:val="25"/>
                <w:szCs w:val="25"/>
                <w:lang w:eastAsia="en-US"/>
              </w:rPr>
              <w:t xml:space="preserve"> : </w:t>
            </w:r>
            <w:r>
              <w:rPr>
                <w:rFonts w:ascii="T3Font_10" w:eastAsiaTheme="minorHAnsi" w:hAnsi="T3Font_10" w:cs="T3Font_10"/>
                <w:color w:val="222222"/>
                <w:sz w:val="25"/>
                <w:szCs w:val="25"/>
                <w:lang w:eastAsia="en-US"/>
              </w:rPr>
              <w:tab/>
              <w:t>Petite pluie fine.</w:t>
            </w:r>
          </w:p>
          <w:p w14:paraId="09CE5767" w14:textId="77777777" w:rsidR="00DE225F" w:rsidRDefault="00DE225F" w:rsidP="00BC396F">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3A79AF">
              <w:rPr>
                <w:rFonts w:ascii="T3Font_10" w:eastAsiaTheme="minorHAnsi" w:hAnsi="T3Font_10" w:cs="T3Font_10"/>
                <w:b/>
                <w:color w:val="222222"/>
                <w:sz w:val="25"/>
                <w:szCs w:val="25"/>
                <w:lang w:eastAsia="en-US"/>
              </w:rPr>
              <w:t>Neige </w:t>
            </w:r>
            <w:r>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ab/>
              <w:t>Flocons de cristaux.</w:t>
            </w:r>
          </w:p>
          <w:p w14:paraId="4BFBD246" w14:textId="77777777" w:rsidR="00DE225F" w:rsidRDefault="00DE225F" w:rsidP="00BC396F">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3A79AF">
              <w:rPr>
                <w:rFonts w:ascii="T3Font_10" w:eastAsiaTheme="minorHAnsi" w:hAnsi="T3Font_10" w:cs="T3Font_10"/>
                <w:b/>
                <w:color w:val="222222"/>
                <w:sz w:val="25"/>
                <w:szCs w:val="25"/>
                <w:lang w:eastAsia="en-US"/>
              </w:rPr>
              <w:t>Grêle</w:t>
            </w:r>
            <w:r>
              <w:rPr>
                <w:rFonts w:ascii="T3Font_10" w:eastAsiaTheme="minorHAnsi" w:hAnsi="T3Font_10" w:cs="T3Font_10"/>
                <w:color w:val="222222"/>
                <w:sz w:val="25"/>
                <w:szCs w:val="25"/>
                <w:lang w:eastAsia="en-US"/>
              </w:rPr>
              <w:t xml:space="preserve"> : </w:t>
            </w:r>
            <w:r>
              <w:rPr>
                <w:rFonts w:ascii="T3Font_10" w:eastAsiaTheme="minorHAnsi" w:hAnsi="T3Font_10" w:cs="T3Font_10"/>
                <w:color w:val="222222"/>
                <w:sz w:val="25"/>
                <w:szCs w:val="25"/>
                <w:lang w:eastAsia="en-US"/>
              </w:rPr>
              <w:tab/>
              <w:t>De la neige en grains, en billes.</w:t>
            </w:r>
          </w:p>
          <w:p w14:paraId="16BEA8B1" w14:textId="77777777" w:rsidR="00DE225F" w:rsidRDefault="00DE225F" w:rsidP="00BC396F">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3A79AF">
              <w:rPr>
                <w:rFonts w:ascii="T3Font_10" w:eastAsiaTheme="minorHAnsi" w:hAnsi="T3Font_10" w:cs="T3Font_10"/>
                <w:b/>
                <w:color w:val="222222"/>
                <w:sz w:val="25"/>
                <w:szCs w:val="25"/>
                <w:lang w:eastAsia="en-US"/>
              </w:rPr>
              <w:t>Pluie verglaçante :</w:t>
            </w:r>
            <w:r>
              <w:rPr>
                <w:rFonts w:ascii="T3Font_10" w:eastAsiaTheme="minorHAnsi" w:hAnsi="T3Font_10" w:cs="T3Font_10"/>
                <w:color w:val="222222"/>
                <w:sz w:val="25"/>
                <w:szCs w:val="25"/>
                <w:lang w:eastAsia="en-US"/>
              </w:rPr>
              <w:t xml:space="preserve"> Pluie qui gèle quand elle arrive au sol.</w:t>
            </w:r>
          </w:p>
        </w:tc>
      </w:tr>
      <w:bookmarkEnd w:id="8"/>
    </w:tbl>
    <w:p w14:paraId="3F47103A" w14:textId="77777777" w:rsidR="00DE225F" w:rsidRPr="00C607D2" w:rsidRDefault="00DE225F" w:rsidP="00DE225F">
      <w:pPr>
        <w:rPr>
          <w:sz w:val="22"/>
        </w:rPr>
      </w:pPr>
    </w:p>
    <w:bookmarkEnd w:id="6"/>
    <w:p w14:paraId="24464E06" w14:textId="77777777" w:rsidR="00DE225F" w:rsidRPr="001335BB" w:rsidRDefault="00DE225F" w:rsidP="00DE225F">
      <w:pPr>
        <w:rPr>
          <w:lang w:val="fr-CA"/>
        </w:rPr>
      </w:pPr>
    </w:p>
    <w:p w14:paraId="382C0490" w14:textId="77777777" w:rsidR="00DE225F" w:rsidRDefault="00DE225F" w:rsidP="00DE225F"/>
    <w:p w14:paraId="0BB7CDA0" w14:textId="77777777" w:rsidR="00DE225F" w:rsidRDefault="00DE225F" w:rsidP="00DE225F">
      <w:r>
        <w:br w:type="page"/>
      </w:r>
    </w:p>
    <w:p w14:paraId="25582747" w14:textId="77777777" w:rsidR="00DE225F" w:rsidRPr="00A76237" w:rsidRDefault="00DE225F" w:rsidP="00DE225F">
      <w:pPr>
        <w:pStyle w:val="Titredelactivit"/>
      </w:pPr>
      <w:bookmarkStart w:id="9" w:name="_Hlk36803245"/>
      <w:r w:rsidRPr="00035250">
        <w:lastRenderedPageBreak/>
        <w:t xml:space="preserve">Annexe – </w:t>
      </w:r>
      <w:r w:rsidRPr="00A76237">
        <w:t>Modèle de fiche d’observation de la météo</w:t>
      </w:r>
    </w:p>
    <w:p w14:paraId="41E79274" w14:textId="77777777" w:rsidR="00DE225F" w:rsidRDefault="00DE225F" w:rsidP="00DE225F">
      <w:r w:rsidRPr="00A73360">
        <w:rPr>
          <w:b/>
          <w:noProof/>
          <w:lang w:val="fr-CA" w:eastAsia="fr-CA"/>
        </w:rPr>
        <w:drawing>
          <wp:anchor distT="0" distB="0" distL="114300" distR="114300" simplePos="0" relativeHeight="251666944" behindDoc="0" locked="0" layoutInCell="1" allowOverlap="1" wp14:anchorId="6DE88005" wp14:editId="0B843F46">
            <wp:simplePos x="0" y="0"/>
            <wp:positionH relativeFrom="margin">
              <wp:posOffset>-457200</wp:posOffset>
            </wp:positionH>
            <wp:positionV relativeFrom="paragraph">
              <wp:posOffset>67310</wp:posOffset>
            </wp:positionV>
            <wp:extent cx="6576046" cy="4932759"/>
            <wp:effectExtent l="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dele_Fiche_Observation_Meteo.jpg"/>
                    <pic:cNvPicPr/>
                  </pic:nvPicPr>
                  <pic:blipFill>
                    <a:blip r:embed="rId42">
                      <a:extLst>
                        <a:ext uri="{28A0092B-C50C-407E-A947-70E740481C1C}">
                          <a14:useLocalDpi xmlns:a14="http://schemas.microsoft.com/office/drawing/2010/main" val="0"/>
                        </a:ext>
                      </a:extLst>
                    </a:blip>
                    <a:srcRect/>
                    <a:stretch>
                      <a:fillRect/>
                    </a:stretch>
                  </pic:blipFill>
                  <pic:spPr>
                    <a:xfrm>
                      <a:off x="0" y="0"/>
                      <a:ext cx="6576046" cy="493275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br w:type="page"/>
      </w:r>
    </w:p>
    <w:bookmarkEnd w:id="9"/>
    <w:p w14:paraId="6BEA46CD" w14:textId="77777777" w:rsidR="00DE225F" w:rsidRPr="00267BF7" w:rsidRDefault="00DE225F" w:rsidP="00DE225F">
      <w:pPr>
        <w:pStyle w:val="Titredelactivit"/>
        <w:sectPr w:rsidR="00DE225F" w:rsidRPr="00267BF7" w:rsidSect="006F3382">
          <w:headerReference w:type="default" r:id="rId43"/>
          <w:pgSz w:w="12240" w:h="15840"/>
          <w:pgMar w:top="567" w:right="1418" w:bottom="1418" w:left="1276" w:header="709" w:footer="709" w:gutter="0"/>
          <w:cols w:space="708"/>
          <w:docGrid w:linePitch="360"/>
        </w:sectPr>
      </w:pPr>
    </w:p>
    <w:p w14:paraId="15AB1E70" w14:textId="77777777" w:rsidR="00DE225F" w:rsidRPr="00A76237" w:rsidRDefault="00DE225F" w:rsidP="00DE225F">
      <w:pPr>
        <w:pStyle w:val="Titredelactivit"/>
      </w:pPr>
      <w:r w:rsidRPr="00A76237">
        <w:lastRenderedPageBreak/>
        <w:t xml:space="preserve">La sécurité à vélo et en trottinette </w:t>
      </w:r>
    </w:p>
    <w:p w14:paraId="60BB5AD2" w14:textId="77777777" w:rsidR="00DE225F" w:rsidRPr="00B14054" w:rsidRDefault="00DE225F" w:rsidP="00DE225F">
      <w:pPr>
        <w:pStyle w:val="Consignesetmatriel-titres"/>
      </w:pPr>
      <w:r>
        <w:t>Consignes à l’élève</w:t>
      </w:r>
    </w:p>
    <w:p w14:paraId="0E98039B" w14:textId="77777777" w:rsidR="00DE225F" w:rsidRPr="004E5C05" w:rsidRDefault="00DE225F" w:rsidP="00DE225F">
      <w:pPr>
        <w:pStyle w:val="Consignesetmatriel-description"/>
        <w:numPr>
          <w:ilvl w:val="0"/>
          <w:numId w:val="30"/>
        </w:numPr>
        <w:spacing w:after="0"/>
        <w:ind w:left="360" w:right="45"/>
        <w:rPr>
          <w:rFonts w:ascii="Times New Roman" w:eastAsia="Times New Roman" w:hAnsi="Times New Roman"/>
          <w:lang w:eastAsia="fr-CA"/>
        </w:rPr>
      </w:pPr>
      <w:r w:rsidRPr="004E5C05">
        <w:rPr>
          <w:rFonts w:cs="Arial"/>
          <w:color w:val="000000"/>
        </w:rPr>
        <w:t>Consulte les informations concernant la sécurité à vélo et en trottinette</w:t>
      </w:r>
      <w:r>
        <w:rPr>
          <w:rFonts w:cs="Arial"/>
          <w:color w:val="000000"/>
        </w:rPr>
        <w:t>.</w:t>
      </w:r>
    </w:p>
    <w:p w14:paraId="78CF1890" w14:textId="77777777" w:rsidR="00DE225F" w:rsidRPr="004E5C05" w:rsidRDefault="00DE225F" w:rsidP="00DE225F">
      <w:pPr>
        <w:pStyle w:val="Consignesetmatriel-description"/>
        <w:numPr>
          <w:ilvl w:val="0"/>
          <w:numId w:val="30"/>
        </w:numPr>
        <w:spacing w:after="0"/>
        <w:ind w:left="360" w:right="45"/>
        <w:rPr>
          <w:rFonts w:ascii="Times New Roman" w:eastAsia="Times New Roman" w:hAnsi="Times New Roman"/>
          <w:lang w:eastAsia="fr-CA"/>
        </w:rPr>
      </w:pPr>
      <w:r w:rsidRPr="7791C60E">
        <w:rPr>
          <w:rFonts w:cs="Arial"/>
          <w:color w:val="000000" w:themeColor="text1"/>
        </w:rPr>
        <w:t>Est-ce que tu connaissais ces consignes?</w:t>
      </w:r>
    </w:p>
    <w:p w14:paraId="3BEE428D" w14:textId="77777777" w:rsidR="00DE225F" w:rsidRPr="004E5C05" w:rsidRDefault="00DE225F" w:rsidP="00DE225F">
      <w:pPr>
        <w:pStyle w:val="Consignesetmatriel-description"/>
        <w:numPr>
          <w:ilvl w:val="0"/>
          <w:numId w:val="30"/>
        </w:numPr>
        <w:spacing w:after="0"/>
        <w:ind w:left="360" w:right="45"/>
        <w:rPr>
          <w:rFonts w:ascii="Times New Roman" w:eastAsia="Times New Roman" w:hAnsi="Times New Roman"/>
          <w:lang w:eastAsia="fr-CA"/>
        </w:rPr>
      </w:pPr>
      <w:r w:rsidRPr="7791C60E">
        <w:rPr>
          <w:rFonts w:eastAsia="Times New Roman" w:cs="Arial"/>
          <w:color w:val="000000" w:themeColor="text1"/>
          <w:lang w:eastAsia="fr-CA"/>
        </w:rPr>
        <w:t>Déplace-toi à vélo ou en trottinette à proximité de chez toi. Attention, aucun regroupement d’amis n’est permis. Reste avec un membre de ta famille.</w:t>
      </w:r>
    </w:p>
    <w:p w14:paraId="3E7BE6FA" w14:textId="77777777" w:rsidR="00DE225F" w:rsidRPr="003E7875" w:rsidRDefault="00DE225F" w:rsidP="00DE225F">
      <w:pPr>
        <w:pStyle w:val="Consignesetmatriel-description"/>
        <w:numPr>
          <w:ilvl w:val="0"/>
          <w:numId w:val="30"/>
        </w:numPr>
        <w:spacing w:after="0"/>
        <w:ind w:left="360" w:right="45"/>
      </w:pPr>
      <w:r w:rsidRPr="7791C60E">
        <w:rPr>
          <w:rFonts w:cs="Arial"/>
        </w:rPr>
        <w:t>Fais un retour avec tes parents sur le déroulement de l’activité.</w:t>
      </w:r>
    </w:p>
    <w:p w14:paraId="3258D0CC" w14:textId="77777777" w:rsidR="00DE225F" w:rsidRPr="00180D04" w:rsidRDefault="00DE225F" w:rsidP="00DE225F">
      <w:pPr>
        <w:pStyle w:val="Consignesetmatriel-description"/>
        <w:numPr>
          <w:ilvl w:val="0"/>
          <w:numId w:val="30"/>
        </w:numPr>
        <w:spacing w:after="0"/>
        <w:ind w:left="360" w:right="45"/>
        <w:rPr>
          <w:rFonts w:cs="Arial"/>
        </w:rPr>
      </w:pPr>
      <w:r w:rsidRPr="7791C60E">
        <w:rPr>
          <w:rFonts w:cs="Arial"/>
        </w:rPr>
        <w:t xml:space="preserve">Consulte ce </w:t>
      </w:r>
      <w:hyperlink r:id="rId44">
        <w:r w:rsidRPr="7791C60E">
          <w:rPr>
            <w:rStyle w:val="Lienhypertexte"/>
            <w:rFonts w:cs="Arial"/>
          </w:rPr>
          <w:t>document</w:t>
        </w:r>
      </w:hyperlink>
      <w:r w:rsidRPr="7791C60E">
        <w:rPr>
          <w:rFonts w:cs="Arial"/>
        </w:rPr>
        <w:t xml:space="preserve"> pour effectuer les activités.</w:t>
      </w:r>
    </w:p>
    <w:p w14:paraId="144F02FF" w14:textId="77777777" w:rsidR="00DE225F" w:rsidRPr="00B14054" w:rsidRDefault="00DE225F" w:rsidP="00DE225F">
      <w:pPr>
        <w:pStyle w:val="Consignesetmatriel-titres"/>
      </w:pPr>
      <w:r>
        <w:t>Matériel requis</w:t>
      </w:r>
    </w:p>
    <w:p w14:paraId="36329ECB" w14:textId="77777777" w:rsidR="00DE225F" w:rsidRDefault="00DE225F" w:rsidP="00DE225F">
      <w:pPr>
        <w:pStyle w:val="Consignesetmatriel-description"/>
        <w:numPr>
          <w:ilvl w:val="0"/>
          <w:numId w:val="30"/>
        </w:numPr>
        <w:ind w:left="357" w:right="45" w:hanging="357"/>
      </w:pPr>
      <w:r w:rsidRPr="00C52836">
        <w:rPr>
          <w:lang w:val="fr-CA"/>
        </w:rPr>
        <w:t>Une</w:t>
      </w:r>
      <w:r w:rsidRPr="0048510E">
        <w:rPr>
          <w:rStyle w:val="normaltextrun"/>
          <w:rFonts w:cs="Arial"/>
        </w:rPr>
        <w:t xml:space="preserve"> </w:t>
      </w:r>
      <w:r w:rsidRPr="001579F6">
        <w:rPr>
          <w:rStyle w:val="normaltextrun"/>
          <w:rFonts w:cs="Arial"/>
        </w:rPr>
        <w:t>bicyclette ou une trottinette.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E225F" w:rsidRPr="006F3382" w14:paraId="556F9504" w14:textId="77777777" w:rsidTr="00BC396F">
        <w:tc>
          <w:tcPr>
            <w:tcW w:w="9923" w:type="dxa"/>
            <w:shd w:val="clear" w:color="auto" w:fill="DDECEE" w:themeFill="accent5" w:themeFillTint="33"/>
          </w:tcPr>
          <w:p w14:paraId="4F02A763" w14:textId="77777777" w:rsidR="00DE225F" w:rsidRPr="00035250" w:rsidRDefault="00DE225F" w:rsidP="00BC396F">
            <w:pPr>
              <w:pStyle w:val="Informationsauxparents"/>
            </w:pPr>
            <w:r>
              <w:t>Information à l’intention des parents</w:t>
            </w:r>
          </w:p>
          <w:p w14:paraId="33DC7268" w14:textId="77777777" w:rsidR="00DE225F" w:rsidRPr="00B14054" w:rsidRDefault="00DE225F" w:rsidP="00BC396F">
            <w:pPr>
              <w:pStyle w:val="Tableauconsignesetmatriel-titres"/>
            </w:pPr>
            <w:r>
              <w:t>À propos de l’activité</w:t>
            </w:r>
          </w:p>
          <w:p w14:paraId="2B1DD9C6" w14:textId="77777777" w:rsidR="00DE225F" w:rsidRPr="00035250" w:rsidRDefault="00DE225F" w:rsidP="00BC396F">
            <w:pPr>
              <w:pStyle w:val="Tableauconsignesetmatriel-description"/>
            </w:pPr>
            <w:r w:rsidRPr="00035250">
              <w:t>Votre enfant s’exercera à :  </w:t>
            </w:r>
          </w:p>
          <w:p w14:paraId="33383A2D" w14:textId="77777777" w:rsidR="00DE225F" w:rsidRPr="00805C66" w:rsidRDefault="00DE225F" w:rsidP="00DE225F">
            <w:pPr>
              <w:pStyle w:val="Paragraphedeliste"/>
              <w:numPr>
                <w:ilvl w:val="0"/>
                <w:numId w:val="27"/>
              </w:numPr>
            </w:pPr>
            <w:r w:rsidRPr="00805C66">
              <w:t>Se questionner relativement aux règles de sécurité concernant le vélo et la trottinette;</w:t>
            </w:r>
          </w:p>
          <w:p w14:paraId="0F1CA180" w14:textId="77777777" w:rsidR="00DE225F" w:rsidRPr="00805C66" w:rsidRDefault="00DE225F" w:rsidP="00DE225F">
            <w:pPr>
              <w:pStyle w:val="Paragraphedeliste"/>
              <w:numPr>
                <w:ilvl w:val="0"/>
                <w:numId w:val="27"/>
              </w:numPr>
            </w:pPr>
            <w:r>
              <w:t>Se déplacer à vélo ou à trottinette, à proximité de la maison;</w:t>
            </w:r>
          </w:p>
          <w:p w14:paraId="586C541C" w14:textId="77777777" w:rsidR="00DE225F" w:rsidRPr="00805C66" w:rsidRDefault="00DE225F" w:rsidP="00DE225F">
            <w:pPr>
              <w:pStyle w:val="Paragraphedeliste"/>
              <w:numPr>
                <w:ilvl w:val="0"/>
                <w:numId w:val="27"/>
              </w:numPr>
            </w:pPr>
            <w:r w:rsidRPr="00805C66">
              <w:t>Respecter les règles de sécurité.</w:t>
            </w:r>
          </w:p>
          <w:p w14:paraId="4EE3A13E" w14:textId="77777777" w:rsidR="00DE225F" w:rsidRPr="00A15019" w:rsidRDefault="00DE225F" w:rsidP="00BC396F">
            <w:pPr>
              <w:ind w:left="587" w:hanging="360"/>
              <w:rPr>
                <w:sz w:val="22"/>
                <w:szCs w:val="22"/>
              </w:rPr>
            </w:pPr>
            <w:r w:rsidRPr="00A15019">
              <w:rPr>
                <w:sz w:val="22"/>
                <w:szCs w:val="22"/>
              </w:rPr>
              <w:t>Vous pourriez : </w:t>
            </w:r>
          </w:p>
          <w:p w14:paraId="0DADB705" w14:textId="77777777" w:rsidR="00DE225F" w:rsidRPr="00805C66" w:rsidRDefault="00DE225F" w:rsidP="00DE225F">
            <w:pPr>
              <w:pStyle w:val="Paragraphedeliste"/>
              <w:numPr>
                <w:ilvl w:val="0"/>
                <w:numId w:val="27"/>
              </w:numPr>
            </w:pPr>
            <w:r w:rsidRPr="00805C66">
              <w:t xml:space="preserve">Soutenir votre enfant en le questionnant sur les comportements sécuritaires; </w:t>
            </w:r>
          </w:p>
          <w:p w14:paraId="5C52F915" w14:textId="77777777" w:rsidR="00DE225F" w:rsidRDefault="00DE225F" w:rsidP="00DE225F">
            <w:pPr>
              <w:pStyle w:val="Paragraphedeliste"/>
              <w:numPr>
                <w:ilvl w:val="0"/>
                <w:numId w:val="27"/>
              </w:numPr>
            </w:pPr>
            <w:r>
              <w:t>Rappeler les règles à votre enfant;</w:t>
            </w:r>
          </w:p>
          <w:p w14:paraId="762A724B" w14:textId="77777777" w:rsidR="00DE225F" w:rsidRPr="006F3382" w:rsidRDefault="00DE225F" w:rsidP="00DE225F">
            <w:pPr>
              <w:pStyle w:val="Paragraphedeliste"/>
              <w:numPr>
                <w:ilvl w:val="0"/>
                <w:numId w:val="27"/>
              </w:numPr>
            </w:pPr>
            <w:r w:rsidRPr="00FA3429">
              <w:t>Faire l</w:t>
            </w:r>
            <w:r>
              <w:t xml:space="preserve">es </w:t>
            </w:r>
            <w:r w:rsidRPr="00FA3429">
              <w:t>activité</w:t>
            </w:r>
            <w:r>
              <w:t>s</w:t>
            </w:r>
            <w:r w:rsidRPr="00FA3429">
              <w:t xml:space="preserve"> avec lui.</w:t>
            </w:r>
          </w:p>
        </w:tc>
      </w:tr>
    </w:tbl>
    <w:p w14:paraId="66E7B0DB" w14:textId="760E3E03" w:rsidR="00DE225F" w:rsidRDefault="00DE225F" w:rsidP="00DE225F">
      <w:pPr>
        <w:sectPr w:rsidR="00DE225F" w:rsidSect="006F3382">
          <w:headerReference w:type="default" r:id="rId45"/>
          <w:pgSz w:w="12240" w:h="15840"/>
          <w:pgMar w:top="567" w:right="1418" w:bottom="1418" w:left="1276" w:header="709" w:footer="709" w:gutter="0"/>
          <w:cols w:space="708"/>
          <w:docGrid w:linePitch="360"/>
        </w:sectPr>
      </w:pPr>
    </w:p>
    <w:p w14:paraId="2ED029F7" w14:textId="3D14C888" w:rsidR="003E673A" w:rsidRPr="00035250" w:rsidRDefault="003E673A" w:rsidP="006B0105">
      <w:pPr>
        <w:pStyle w:val="Titredelactivit"/>
        <w:ind w:right="-283"/>
      </w:pPr>
      <w:r>
        <w:lastRenderedPageBreak/>
        <w:t>Les t</w:t>
      </w:r>
      <w:r w:rsidR="006B0105">
        <w:t xml:space="preserve">races du passé : la chute Kabir </w:t>
      </w:r>
      <w:r>
        <w:t>Kouba</w:t>
      </w:r>
    </w:p>
    <w:p w14:paraId="02E6B6E2" w14:textId="77777777" w:rsidR="003E673A" w:rsidRPr="00935EB7" w:rsidRDefault="003E673A" w:rsidP="003E673A">
      <w:pPr>
        <w:pStyle w:val="Consignesetmatriel-titres"/>
      </w:pPr>
      <w:r w:rsidRPr="00B14054">
        <w:t>Consigne</w:t>
      </w:r>
      <w:r>
        <w:t>s</w:t>
      </w:r>
      <w:r w:rsidRPr="00B14054">
        <w:t xml:space="preserve"> à </w:t>
      </w:r>
      <w:r w:rsidRPr="00145AE5">
        <w:t>l’élève</w:t>
      </w:r>
    </w:p>
    <w:p w14:paraId="6802C0E2" w14:textId="77777777" w:rsidR="003E673A" w:rsidRPr="0038182F" w:rsidRDefault="003E673A" w:rsidP="003E673A">
      <w:pPr>
        <w:pStyle w:val="Consignesetmatriel-description"/>
        <w:spacing w:before="240" w:after="120"/>
        <w:rPr>
          <w:rFonts w:cs="Arial"/>
          <w:color w:val="000000"/>
        </w:rPr>
      </w:pPr>
      <w:r w:rsidRPr="0038182F">
        <w:rPr>
          <w:rFonts w:cs="Arial"/>
          <w:color w:val="000000"/>
        </w:rPr>
        <w:t>Cultive ton désir d’apprendre :</w:t>
      </w:r>
    </w:p>
    <w:p w14:paraId="4CAE9491" w14:textId="77777777" w:rsidR="003E673A" w:rsidRPr="0038182F" w:rsidRDefault="003E673A" w:rsidP="003E673A">
      <w:pPr>
        <w:pStyle w:val="TableauParagraphedeliste"/>
        <w:numPr>
          <w:ilvl w:val="0"/>
          <w:numId w:val="31"/>
        </w:numPr>
        <w:rPr>
          <w:rFonts w:cs="Arial"/>
          <w:color w:val="000000"/>
        </w:rPr>
      </w:pPr>
      <w:r w:rsidRPr="007F03F7">
        <w:t>Écoute</w:t>
      </w:r>
      <w:r w:rsidRPr="0038182F">
        <w:rPr>
          <w:rFonts w:cs="Arial"/>
          <w:color w:val="000000"/>
        </w:rPr>
        <w:t xml:space="preserve"> la chanson</w:t>
      </w:r>
      <w:hyperlink r:id="rId46" w:history="1">
        <w:r w:rsidRPr="0038182F">
          <w:rPr>
            <w:rStyle w:val="Lienhypertexte"/>
            <w:rFonts w:cs="Arial"/>
            <w:color w:val="1155CC"/>
          </w:rPr>
          <w:t xml:space="preserve"> Kabir Kouba</w:t>
        </w:r>
      </w:hyperlink>
      <w:r w:rsidRPr="0038182F">
        <w:rPr>
          <w:rFonts w:cs="Arial"/>
          <w:color w:val="000000"/>
        </w:rPr>
        <w:t xml:space="preserve"> et tente de déterminer le sens </w:t>
      </w:r>
      <w:r>
        <w:rPr>
          <w:rFonts w:cs="Arial"/>
          <w:color w:val="000000"/>
        </w:rPr>
        <w:t>des</w:t>
      </w:r>
      <w:r w:rsidRPr="0038182F">
        <w:rPr>
          <w:rFonts w:cs="Arial"/>
          <w:color w:val="000000"/>
        </w:rPr>
        <w:t xml:space="preserve"> paroles</w:t>
      </w:r>
      <w:r w:rsidRPr="0038182F">
        <w:rPr>
          <w:rFonts w:eastAsia="Arial" w:cs="Arial"/>
        </w:rPr>
        <w:t>.</w:t>
      </w:r>
    </w:p>
    <w:p w14:paraId="60864FD2" w14:textId="77777777" w:rsidR="003E673A" w:rsidRPr="0038182F" w:rsidRDefault="003E673A" w:rsidP="003E673A">
      <w:pPr>
        <w:pStyle w:val="TableauParagraphedeliste"/>
        <w:numPr>
          <w:ilvl w:val="0"/>
          <w:numId w:val="31"/>
        </w:numPr>
        <w:spacing w:after="0"/>
        <w:ind w:left="357" w:hanging="357"/>
        <w:rPr>
          <w:rFonts w:cs="Arial"/>
          <w:color w:val="000000"/>
        </w:rPr>
      </w:pPr>
      <w:r>
        <w:rPr>
          <w:rFonts w:cs="Arial"/>
          <w:color w:val="000000"/>
        </w:rPr>
        <w:t>I</w:t>
      </w:r>
      <w:r w:rsidRPr="0038182F">
        <w:rPr>
          <w:rFonts w:cs="Arial"/>
          <w:color w:val="000000"/>
        </w:rPr>
        <w:t>dentifie les éléments suivants</w:t>
      </w:r>
      <w:r>
        <w:rPr>
          <w:rFonts w:cs="Arial"/>
          <w:color w:val="000000"/>
        </w:rPr>
        <w:t xml:space="preserve"> qui sont abordés dans la chanson </w:t>
      </w:r>
      <w:r w:rsidRPr="0038182F">
        <w:rPr>
          <w:rFonts w:cs="Arial"/>
          <w:color w:val="000000"/>
        </w:rPr>
        <w:t>:</w:t>
      </w:r>
    </w:p>
    <w:p w14:paraId="1BB120A1" w14:textId="77777777" w:rsidR="003E673A" w:rsidRPr="0038182F" w:rsidRDefault="003E673A" w:rsidP="003E673A">
      <w:pPr>
        <w:pStyle w:val="paragraph"/>
        <w:numPr>
          <w:ilvl w:val="0"/>
          <w:numId w:val="32"/>
        </w:numPr>
        <w:spacing w:before="0" w:beforeAutospacing="0" w:after="0" w:afterAutospacing="0"/>
        <w:ind w:left="756"/>
        <w:textAlignment w:val="baseline"/>
        <w:rPr>
          <w:rFonts w:ascii="Arial" w:hAnsi="Arial" w:cs="Arial"/>
          <w:color w:val="000000"/>
          <w:sz w:val="22"/>
          <w:szCs w:val="22"/>
        </w:rPr>
      </w:pPr>
      <w:r>
        <w:rPr>
          <w:rFonts w:ascii="Arial" w:hAnsi="Arial" w:cs="Arial"/>
          <w:color w:val="000000"/>
          <w:sz w:val="22"/>
          <w:szCs w:val="22"/>
        </w:rPr>
        <w:t>Une</w:t>
      </w:r>
      <w:r w:rsidRPr="0038182F">
        <w:rPr>
          <w:rFonts w:ascii="Arial" w:hAnsi="Arial" w:cs="Arial"/>
          <w:color w:val="000000"/>
          <w:sz w:val="22"/>
          <w:szCs w:val="22"/>
        </w:rPr>
        <w:t xml:space="preserve"> trace de la spiritualité autochtone</w:t>
      </w:r>
      <w:r>
        <w:rPr>
          <w:rFonts w:ascii="Arial" w:hAnsi="Arial" w:cs="Arial"/>
          <w:color w:val="000000"/>
          <w:sz w:val="22"/>
          <w:szCs w:val="22"/>
        </w:rPr>
        <w:t>;</w:t>
      </w:r>
    </w:p>
    <w:p w14:paraId="753D8532" w14:textId="77777777" w:rsidR="003E673A" w:rsidRPr="0038182F" w:rsidRDefault="003E673A" w:rsidP="003E673A">
      <w:pPr>
        <w:pStyle w:val="paragraph"/>
        <w:numPr>
          <w:ilvl w:val="0"/>
          <w:numId w:val="32"/>
        </w:numPr>
        <w:spacing w:before="0" w:beforeAutospacing="0" w:after="0" w:afterAutospacing="0"/>
        <w:ind w:left="756"/>
        <w:textAlignment w:val="baseline"/>
        <w:rPr>
          <w:rFonts w:ascii="Arial" w:hAnsi="Arial" w:cs="Arial"/>
          <w:color w:val="000000"/>
          <w:sz w:val="22"/>
          <w:szCs w:val="22"/>
        </w:rPr>
      </w:pPr>
      <w:r>
        <w:rPr>
          <w:rFonts w:ascii="Arial" w:hAnsi="Arial" w:cs="Arial"/>
          <w:color w:val="000000"/>
          <w:sz w:val="22"/>
          <w:szCs w:val="22"/>
        </w:rPr>
        <w:t>Différentes</w:t>
      </w:r>
      <w:r w:rsidRPr="0038182F">
        <w:rPr>
          <w:rFonts w:ascii="Arial" w:hAnsi="Arial" w:cs="Arial"/>
          <w:color w:val="000000"/>
          <w:sz w:val="22"/>
          <w:szCs w:val="22"/>
        </w:rPr>
        <w:t xml:space="preserve"> caractéristiques territoriales du territoire des Wendats</w:t>
      </w:r>
      <w:r>
        <w:rPr>
          <w:rFonts w:ascii="Arial" w:hAnsi="Arial" w:cs="Arial"/>
          <w:color w:val="000000"/>
          <w:sz w:val="22"/>
          <w:szCs w:val="22"/>
        </w:rPr>
        <w:t>.</w:t>
      </w:r>
    </w:p>
    <w:p w14:paraId="542BBEA8" w14:textId="77777777" w:rsidR="003E673A" w:rsidRPr="0038182F" w:rsidRDefault="003E673A" w:rsidP="003E673A">
      <w:pPr>
        <w:pStyle w:val="TableauParagraphedeliste"/>
        <w:numPr>
          <w:ilvl w:val="0"/>
          <w:numId w:val="31"/>
        </w:numPr>
        <w:spacing w:after="0"/>
        <w:ind w:left="357" w:hanging="357"/>
        <w:rPr>
          <w:rFonts w:cs="Arial"/>
          <w:color w:val="000000"/>
        </w:rPr>
      </w:pPr>
      <w:r w:rsidRPr="0038182F">
        <w:rPr>
          <w:rStyle w:val="eop"/>
          <w:rFonts w:cs="Arial"/>
        </w:rPr>
        <w:t>À l’aide des ressources à ta disposition ou avec l’aide d’un adulte</w:t>
      </w:r>
      <w:r w:rsidRPr="0038182F">
        <w:rPr>
          <w:rFonts w:eastAsia="Arial" w:cs="Arial"/>
        </w:rPr>
        <w:t>, réalise</w:t>
      </w:r>
      <w:r w:rsidRPr="0038182F">
        <w:rPr>
          <w:rFonts w:cs="Arial"/>
          <w:color w:val="000000"/>
        </w:rPr>
        <w:t xml:space="preserve"> un croquis (dessin) du paysage que tu imagines en écoutant la chanson.</w:t>
      </w:r>
    </w:p>
    <w:p w14:paraId="2D3E17A9" w14:textId="77777777" w:rsidR="003E673A" w:rsidRPr="0038182F" w:rsidRDefault="003E673A" w:rsidP="003E673A">
      <w:pPr>
        <w:pStyle w:val="paragraph"/>
        <w:numPr>
          <w:ilvl w:val="4"/>
          <w:numId w:val="33"/>
        </w:numPr>
        <w:spacing w:before="0" w:beforeAutospacing="0" w:after="0" w:afterAutospacing="0"/>
        <w:ind w:left="728"/>
        <w:textAlignment w:val="baseline"/>
        <w:rPr>
          <w:rFonts w:ascii="Arial" w:hAnsi="Arial" w:cs="Arial"/>
          <w:color w:val="000000"/>
          <w:sz w:val="22"/>
          <w:szCs w:val="22"/>
        </w:rPr>
      </w:pPr>
      <w:r w:rsidRPr="0038182F">
        <w:rPr>
          <w:rStyle w:val="eop"/>
          <w:rFonts w:ascii="Arial" w:hAnsi="Arial" w:cs="Arial"/>
          <w:sz w:val="22"/>
          <w:szCs w:val="22"/>
        </w:rPr>
        <w:t xml:space="preserve">Au </w:t>
      </w:r>
      <w:r w:rsidRPr="0038182F">
        <w:rPr>
          <w:rFonts w:ascii="Arial" w:hAnsi="Arial" w:cs="Arial"/>
          <w:color w:val="000000"/>
          <w:sz w:val="22"/>
          <w:szCs w:val="22"/>
        </w:rPr>
        <w:t>besoin,</w:t>
      </w:r>
      <w:r w:rsidRPr="0038182F">
        <w:rPr>
          <w:rStyle w:val="eop"/>
          <w:rFonts w:ascii="Arial" w:hAnsi="Arial" w:cs="Arial"/>
          <w:sz w:val="22"/>
          <w:szCs w:val="22"/>
        </w:rPr>
        <w:t xml:space="preserve"> consulte des images ou des photographies de la chute</w:t>
      </w:r>
      <w:r>
        <w:rPr>
          <w:rStyle w:val="eop"/>
          <w:rFonts w:ascii="Arial" w:hAnsi="Arial" w:cs="Arial"/>
          <w:sz w:val="22"/>
          <w:szCs w:val="22"/>
        </w:rPr>
        <w:t xml:space="preserve"> Kabir Kouba</w:t>
      </w:r>
      <w:r w:rsidRPr="0038182F">
        <w:rPr>
          <w:rStyle w:val="eop"/>
          <w:rFonts w:ascii="Arial" w:hAnsi="Arial" w:cs="Arial"/>
          <w:sz w:val="22"/>
          <w:szCs w:val="22"/>
        </w:rPr>
        <w:t xml:space="preserve">.  </w:t>
      </w:r>
    </w:p>
    <w:p w14:paraId="421E8610" w14:textId="77777777" w:rsidR="003E673A" w:rsidRPr="0038182F" w:rsidRDefault="003E673A" w:rsidP="003E673A">
      <w:pPr>
        <w:pStyle w:val="Consignesetmatriel-description"/>
        <w:spacing w:before="240" w:after="120"/>
        <w:rPr>
          <w:rFonts w:cs="Arial"/>
          <w:color w:val="000000"/>
        </w:rPr>
      </w:pPr>
      <w:r w:rsidRPr="0038182F">
        <w:rPr>
          <w:rFonts w:cs="Arial"/>
          <w:color w:val="000000"/>
        </w:rPr>
        <w:t>Si tu veux aller plus loin :</w:t>
      </w:r>
    </w:p>
    <w:p w14:paraId="2809DB39" w14:textId="77777777" w:rsidR="003E673A" w:rsidRPr="0038182F" w:rsidRDefault="003E673A" w:rsidP="003E673A">
      <w:pPr>
        <w:pStyle w:val="paragraph"/>
        <w:numPr>
          <w:ilvl w:val="0"/>
          <w:numId w:val="31"/>
        </w:numPr>
        <w:spacing w:before="0" w:beforeAutospacing="0" w:after="0" w:afterAutospacing="0"/>
        <w:textAlignment w:val="baseline"/>
        <w:rPr>
          <w:rStyle w:val="eop"/>
          <w:rFonts w:ascii="Arial" w:eastAsia="Arial" w:hAnsi="Arial" w:cs="Arial"/>
          <w:sz w:val="22"/>
          <w:szCs w:val="22"/>
        </w:rPr>
      </w:pPr>
      <w:r w:rsidRPr="0038182F">
        <w:rPr>
          <w:rFonts w:ascii="Arial" w:hAnsi="Arial" w:cs="Arial"/>
          <w:color w:val="000000"/>
          <w:sz w:val="22"/>
          <w:szCs w:val="22"/>
        </w:rPr>
        <w:t xml:space="preserve">Réalise l’activité </w:t>
      </w:r>
      <w:hyperlink r:id="rId47" w:history="1">
        <w:r w:rsidRPr="00034B8F">
          <w:rPr>
            <w:rStyle w:val="Lienhypertexte"/>
            <w:rFonts w:ascii="Arial" w:hAnsi="Arial" w:cs="Arial"/>
            <w:i/>
            <w:iCs/>
            <w:sz w:val="22"/>
            <w:szCs w:val="22"/>
          </w:rPr>
          <w:t>Comment vivaient les Iroquoiens au moment de l’arrivée de Jacques Cartier?</w:t>
        </w:r>
      </w:hyperlink>
      <w:r w:rsidRPr="0038182F">
        <w:rPr>
          <w:rFonts w:ascii="Arial" w:hAnsi="Arial" w:cs="Arial"/>
          <w:i/>
          <w:iCs/>
          <w:color w:val="000000"/>
          <w:sz w:val="22"/>
          <w:szCs w:val="22"/>
        </w:rPr>
        <w:t xml:space="preserve"> </w:t>
      </w:r>
      <w:r w:rsidRPr="0038182F">
        <w:rPr>
          <w:rFonts w:ascii="Arial" w:hAnsi="Arial" w:cs="Arial"/>
          <w:color w:val="000000"/>
          <w:sz w:val="22"/>
          <w:szCs w:val="22"/>
        </w:rPr>
        <w:t xml:space="preserve">élaborée par le Service national du RÉCIT de l’univers social.  </w:t>
      </w:r>
    </w:p>
    <w:p w14:paraId="1D2BD128" w14:textId="77777777" w:rsidR="003E673A" w:rsidRPr="007C54E7" w:rsidRDefault="003E673A" w:rsidP="003E673A">
      <w:pPr>
        <w:pStyle w:val="Consignesetmatriel-titres"/>
      </w:pPr>
      <w:r w:rsidRPr="006D1C9A">
        <w:t>Matériel requis</w:t>
      </w:r>
    </w:p>
    <w:p w14:paraId="3503AEE5" w14:textId="77777777" w:rsidR="003E673A" w:rsidRPr="004E1AC5" w:rsidRDefault="003E673A" w:rsidP="003E673A">
      <w:pPr>
        <w:pStyle w:val="paragraph"/>
        <w:spacing w:before="0" w:beforeAutospacing="0" w:after="0" w:afterAutospacing="0"/>
        <w:textAlignment w:val="baseline"/>
        <w:rPr>
          <w:rFonts w:ascii="Arial" w:hAnsi="Arial" w:cs="Arial"/>
          <w:color w:val="000000"/>
          <w:sz w:val="22"/>
        </w:rPr>
      </w:pPr>
      <w:r w:rsidRPr="004E1AC5">
        <w:rPr>
          <w:rFonts w:ascii="Arial" w:hAnsi="Arial" w:cs="Arial"/>
          <w:color w:val="000000"/>
          <w:sz w:val="22"/>
        </w:rPr>
        <w:t xml:space="preserve">Selon le choix des parents et des élèves et selon la disponibilité des ressources, voici ce qui est utile : </w:t>
      </w:r>
    </w:p>
    <w:p w14:paraId="695945FB" w14:textId="77777777" w:rsidR="003E673A" w:rsidRPr="004E1AC5" w:rsidRDefault="003E673A" w:rsidP="003E673A">
      <w:pPr>
        <w:pStyle w:val="TableauParagraphedeliste"/>
        <w:numPr>
          <w:ilvl w:val="0"/>
          <w:numId w:val="31"/>
        </w:numPr>
        <w:rPr>
          <w:rFonts w:cs="Arial"/>
          <w:color w:val="000000"/>
        </w:rPr>
      </w:pPr>
      <w:r w:rsidRPr="004E1AC5">
        <w:rPr>
          <w:rFonts w:cs="Arial"/>
          <w:color w:val="000000"/>
        </w:rPr>
        <w:t>Matériel d’écriture (papier, carton, crayons, etc.);</w:t>
      </w:r>
    </w:p>
    <w:p w14:paraId="20DE9044" w14:textId="77777777" w:rsidR="003E673A" w:rsidRPr="004E1AC5" w:rsidRDefault="003E673A" w:rsidP="003E673A">
      <w:pPr>
        <w:pStyle w:val="TableauParagraphedeliste"/>
        <w:numPr>
          <w:ilvl w:val="0"/>
          <w:numId w:val="31"/>
        </w:numPr>
        <w:rPr>
          <w:rFonts w:cs="Arial"/>
          <w:color w:val="000000"/>
        </w:rPr>
      </w:pPr>
      <w:r w:rsidRPr="004E1AC5">
        <w:rPr>
          <w:rFonts w:cs="Arial"/>
          <w:color w:val="000000"/>
        </w:rPr>
        <w:t>Matériel d’impression;</w:t>
      </w:r>
    </w:p>
    <w:p w14:paraId="155151A1" w14:textId="77777777" w:rsidR="003E673A" w:rsidRPr="004E1AC5" w:rsidRDefault="003E673A" w:rsidP="003E673A">
      <w:pPr>
        <w:pStyle w:val="TableauParagraphedeliste"/>
        <w:numPr>
          <w:ilvl w:val="0"/>
          <w:numId w:val="31"/>
        </w:numPr>
        <w:spacing w:after="240"/>
        <w:ind w:left="357" w:hanging="357"/>
        <w:rPr>
          <w:rFonts w:cs="Arial"/>
          <w:color w:val="000000"/>
          <w:sz w:val="20"/>
          <w:szCs w:val="20"/>
        </w:rPr>
      </w:pPr>
      <w:r w:rsidRPr="07FCF221">
        <w:rPr>
          <w:rFonts w:cs="Arial"/>
          <w:color w:val="000000" w:themeColor="text1"/>
        </w:rPr>
        <w:t>Appa</w:t>
      </w:r>
      <w:r w:rsidRPr="07FCF221">
        <w:rPr>
          <w:rFonts w:eastAsia="Arial" w:cs="Arial"/>
          <w:color w:val="000000" w:themeColor="text1"/>
        </w:rPr>
        <w:t>reil électronique muni d’une connexion Internet.</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3E673A" w:rsidRPr="006F3382" w14:paraId="4D4ECA02" w14:textId="77777777" w:rsidTr="00BC396F">
        <w:trPr>
          <w:trHeight w:val="1530"/>
        </w:trPr>
        <w:tc>
          <w:tcPr>
            <w:tcW w:w="9782" w:type="dxa"/>
            <w:shd w:val="clear" w:color="auto" w:fill="DDECEE" w:themeFill="accent5" w:themeFillTint="33"/>
          </w:tcPr>
          <w:p w14:paraId="6BB5478E" w14:textId="77777777" w:rsidR="003E673A" w:rsidRDefault="003E673A" w:rsidP="00BC396F">
            <w:pPr>
              <w:pStyle w:val="Informationsauxparents"/>
            </w:pPr>
            <w:r w:rsidRPr="00726125">
              <w:t xml:space="preserve">Information </w:t>
            </w:r>
            <w:r>
              <w:t>à l’intention des</w:t>
            </w:r>
            <w:r w:rsidRPr="00726125">
              <w:t xml:space="preserve"> parents</w:t>
            </w:r>
          </w:p>
          <w:p w14:paraId="24870A06" w14:textId="77777777" w:rsidR="003E673A" w:rsidRPr="00B14054" w:rsidRDefault="003E673A" w:rsidP="00BC396F">
            <w:pPr>
              <w:pStyle w:val="Tableauconsignesetmatriel-titres"/>
            </w:pPr>
            <w:r>
              <w:t>À propos de l’activité</w:t>
            </w:r>
          </w:p>
          <w:p w14:paraId="6B985055" w14:textId="77777777" w:rsidR="003E673A" w:rsidRPr="006F3382" w:rsidRDefault="003E673A" w:rsidP="00BC396F">
            <w:pPr>
              <w:pStyle w:val="TableauParagraphedeliste"/>
              <w:ind w:left="227"/>
            </w:pPr>
            <w:r>
              <w:rPr>
                <w:rFonts w:cs="Arial"/>
                <w:color w:val="000000"/>
              </w:rPr>
              <w:t xml:space="preserve">L’étude de l’histoire et de la géographie permet la découverte de traces laissées par les sociétés du passé sur le territoire. L’ensemble des groupes qui l’ont occupé l’ont aménagé selon leurs besoins et les </w:t>
            </w:r>
            <w:r>
              <w:rPr>
                <w:color w:val="000000"/>
              </w:rPr>
              <w:t xml:space="preserve">moyens qu’ils avaient. </w:t>
            </w:r>
          </w:p>
        </w:tc>
      </w:tr>
    </w:tbl>
    <w:p w14:paraId="2D2AB5D7" w14:textId="654C3BD3" w:rsidR="00B202D3" w:rsidRPr="006B0105" w:rsidRDefault="003E673A" w:rsidP="006B0105">
      <w:pPr>
        <w:pStyle w:val="Crdit"/>
        <w:sectPr w:rsidR="00B202D3" w:rsidRPr="006B0105" w:rsidSect="006B0105">
          <w:headerReference w:type="default" r:id="rId48"/>
          <w:pgSz w:w="12240" w:h="15840"/>
          <w:pgMar w:top="355" w:right="1041" w:bottom="1418" w:left="1276" w:header="709" w:footer="709" w:gutter="0"/>
          <w:cols w:space="708"/>
          <w:docGrid w:linePitch="360"/>
        </w:sectPr>
      </w:pPr>
      <w:r>
        <w:t xml:space="preserve">Source </w:t>
      </w:r>
      <w:r w:rsidRPr="00035250">
        <w:t xml:space="preserve">: </w:t>
      </w:r>
      <w:r>
        <w:t>Activité réalisée avec la collaboration des membres du conseil d’administration du Groupe des responsa</w:t>
      </w:r>
      <w:r w:rsidR="006B0105">
        <w:t>bles de l’univers social (GRUS)</w:t>
      </w:r>
    </w:p>
    <w:p w14:paraId="39F23D5D" w14:textId="77777777" w:rsidR="007F1C51" w:rsidRPr="00394AB6" w:rsidRDefault="007F1C51" w:rsidP="00394AB6">
      <w:pPr>
        <w:pStyle w:val="Titredelactivit"/>
      </w:pPr>
      <w:bookmarkStart w:id="10" w:name="_Toc36823060"/>
      <w:r w:rsidRPr="007F1C51">
        <w:lastRenderedPageBreak/>
        <w:t>La chasse aux œufs</w:t>
      </w:r>
    </w:p>
    <w:p w14:paraId="1D28E849" w14:textId="267409E3" w:rsidR="007F1C51" w:rsidRPr="00DC625D" w:rsidRDefault="007F1C51" w:rsidP="00DC625D">
      <w:pPr>
        <w:pStyle w:val="Consignesetmatriel-titres"/>
      </w:pPr>
      <w:r>
        <w:t>Consigne à l’élève</w:t>
      </w:r>
    </w:p>
    <w:p w14:paraId="456407A5" w14:textId="7619502F" w:rsidR="007F1C51" w:rsidRPr="007F1C51" w:rsidRDefault="007F1C51" w:rsidP="007F1C51">
      <w:pPr>
        <w:spacing w:after="240" w:line="264" w:lineRule="auto"/>
        <w:ind w:right="48"/>
        <w:rPr>
          <w:sz w:val="22"/>
          <w:szCs w:val="22"/>
        </w:rPr>
      </w:pPr>
      <w:r w:rsidRPr="2BAB9A15">
        <w:rPr>
          <w:sz w:val="22"/>
          <w:szCs w:val="22"/>
        </w:rPr>
        <w:t>Crée tes propres œufs en utilisant la technique du dessin à main levée (voir le document en annexe</w:t>
      </w:r>
      <w:r w:rsidR="00AF5143" w:rsidRPr="2BAB9A15">
        <w:rPr>
          <w:sz w:val="22"/>
          <w:szCs w:val="22"/>
        </w:rPr>
        <w:t xml:space="preserve"> à la page suivante</w:t>
      </w:r>
      <w:r w:rsidRPr="2BAB9A15">
        <w:rPr>
          <w:sz w:val="22"/>
          <w:szCs w:val="22"/>
        </w:rPr>
        <w:t>).</w:t>
      </w:r>
    </w:p>
    <w:p w14:paraId="29861797" w14:textId="77777777" w:rsidR="007F1C51" w:rsidRPr="00DC625D" w:rsidRDefault="007F1C51" w:rsidP="00DC625D">
      <w:pPr>
        <w:pStyle w:val="Consignesetmatriel-titres"/>
      </w:pPr>
      <w:r w:rsidRPr="007F1C51">
        <w:t>Matériel requis</w:t>
      </w:r>
    </w:p>
    <w:p w14:paraId="1843BCBF" w14:textId="605CF38A" w:rsidR="007F1C51" w:rsidRPr="00832F2D" w:rsidRDefault="007F1C51" w:rsidP="0015627D">
      <w:pPr>
        <w:pStyle w:val="Paragraphedeliste"/>
        <w:numPr>
          <w:ilvl w:val="0"/>
          <w:numId w:val="17"/>
        </w:numPr>
        <w:ind w:left="378"/>
      </w:pPr>
      <w:r w:rsidRPr="00832F2D">
        <w:t>Feuille blanche ou de couleur unie</w:t>
      </w:r>
      <w:r w:rsidR="003A2DCF" w:rsidRPr="00832F2D">
        <w:t>.</w:t>
      </w:r>
    </w:p>
    <w:p w14:paraId="79ACAA66" w14:textId="1E6711FB" w:rsidR="007F1C51" w:rsidRPr="00832F2D" w:rsidRDefault="007F1C51" w:rsidP="0015627D">
      <w:pPr>
        <w:pStyle w:val="Paragraphedeliste"/>
        <w:numPr>
          <w:ilvl w:val="0"/>
          <w:numId w:val="17"/>
        </w:numPr>
        <w:ind w:left="378"/>
      </w:pPr>
      <w:r w:rsidRPr="00832F2D">
        <w:t xml:space="preserve">Crayon de </w:t>
      </w:r>
      <w:r w:rsidR="002843A5" w:rsidRPr="00832F2D">
        <w:t>plomb</w:t>
      </w:r>
      <w:r w:rsidR="003A2DCF" w:rsidRPr="00832F2D">
        <w:t>.</w:t>
      </w:r>
    </w:p>
    <w:p w14:paraId="7012020A" w14:textId="48BACCF6" w:rsidR="007F1C51" w:rsidRPr="00832F2D" w:rsidRDefault="007F1C51" w:rsidP="0015627D">
      <w:pPr>
        <w:pStyle w:val="Paragraphedeliste"/>
        <w:numPr>
          <w:ilvl w:val="0"/>
          <w:numId w:val="17"/>
        </w:numPr>
        <w:ind w:left="378"/>
      </w:pPr>
      <w:r w:rsidRPr="00832F2D">
        <w:t>Gomme à effacer</w:t>
      </w:r>
      <w:r w:rsidR="003A2DCF" w:rsidRPr="00832F2D">
        <w:t>.</w:t>
      </w:r>
    </w:p>
    <w:p w14:paraId="4155DA53" w14:textId="46FEA1FF" w:rsidR="002843A5" w:rsidRPr="00832F2D" w:rsidRDefault="002843A5" w:rsidP="0015627D">
      <w:pPr>
        <w:pStyle w:val="Paragraphedeliste"/>
        <w:numPr>
          <w:ilvl w:val="0"/>
          <w:numId w:val="17"/>
        </w:numPr>
        <w:ind w:left="378"/>
      </w:pPr>
      <w:r w:rsidRPr="00832F2D">
        <w:t>Ciseaux.</w:t>
      </w:r>
    </w:p>
    <w:p w14:paraId="7DE5248D" w14:textId="1DD0CDCF" w:rsidR="007F1C51" w:rsidRPr="007F1C51" w:rsidRDefault="007F1C51" w:rsidP="0015627D">
      <w:pPr>
        <w:pStyle w:val="Paragraphedeliste"/>
        <w:numPr>
          <w:ilvl w:val="0"/>
          <w:numId w:val="17"/>
        </w:numPr>
        <w:spacing w:after="240" w:line="264" w:lineRule="auto"/>
        <w:ind w:left="378" w:right="48"/>
        <w:rPr>
          <w:rFonts w:eastAsiaTheme="minorEastAsia"/>
        </w:rPr>
      </w:pPr>
      <w:r w:rsidRPr="2BAB9A15">
        <w:rPr>
          <w:rFonts w:eastAsiaTheme="minorEastAsia"/>
        </w:rPr>
        <w:t xml:space="preserve">Facultatif : </w:t>
      </w:r>
      <w:r w:rsidR="003A2DCF" w:rsidRPr="2BAB9A15">
        <w:rPr>
          <w:rFonts w:eastAsiaTheme="minorEastAsia"/>
        </w:rPr>
        <w:t>c</w:t>
      </w:r>
      <w:r w:rsidRPr="2BAB9A15">
        <w:rPr>
          <w:rFonts w:eastAsiaTheme="minorEastAsia"/>
        </w:rPr>
        <w:t>rayons de couleur (feutres, pastels gras, etc.)</w:t>
      </w:r>
      <w:r w:rsidR="003A2DCF" w:rsidRPr="2BAB9A15">
        <w:rPr>
          <w:rFonts w:eastAsiaTheme="minorEastAsia"/>
        </w:rPr>
        <w:t>.</w:t>
      </w:r>
    </w:p>
    <w:tbl>
      <w:tblPr>
        <w:tblStyle w:val="Grilledutableau1"/>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7F1C51" w:rsidRPr="007F1C51" w14:paraId="487C3281" w14:textId="77777777" w:rsidTr="2BAB9A15">
        <w:trPr>
          <w:trHeight w:val="3197"/>
        </w:trPr>
        <w:tc>
          <w:tcPr>
            <w:tcW w:w="9782" w:type="dxa"/>
            <w:shd w:val="clear" w:color="auto" w:fill="DDECEE" w:themeFill="accent5" w:themeFillTint="33"/>
          </w:tcPr>
          <w:p w14:paraId="5AB83D37" w14:textId="69BFDE17" w:rsidR="007F1C51" w:rsidRPr="007F1C51" w:rsidRDefault="007F1C51" w:rsidP="2BAB9A15">
            <w:pPr>
              <w:spacing w:after="200"/>
              <w:ind w:left="227"/>
              <w:rPr>
                <w:rFonts w:ascii="Arial Rounded MT Bold" w:eastAsia="Times New Roman" w:hAnsi="Arial Rounded MT Bold" w:cs="Arial"/>
                <w:b/>
                <w:bCs/>
                <w:color w:val="0070C0"/>
                <w:sz w:val="30"/>
                <w:szCs w:val="30"/>
                <w:lang w:eastAsia="fr-CA"/>
              </w:rPr>
            </w:pPr>
            <w:r w:rsidRPr="2BAB9A15">
              <w:rPr>
                <w:rFonts w:ascii="Arial Rounded MT Bold" w:eastAsia="Times New Roman" w:hAnsi="Arial Rounded MT Bold" w:cs="Arial"/>
                <w:b/>
                <w:bCs/>
                <w:color w:val="0070C0"/>
                <w:sz w:val="30"/>
                <w:szCs w:val="30"/>
                <w:lang w:eastAsia="fr-CA"/>
              </w:rPr>
              <w:t xml:space="preserve">Information </w:t>
            </w:r>
            <w:r w:rsidR="00AF5143" w:rsidRPr="2BAB9A15">
              <w:rPr>
                <w:rFonts w:ascii="Arial Rounded MT Bold" w:eastAsia="Times New Roman" w:hAnsi="Arial Rounded MT Bold" w:cs="Arial"/>
                <w:b/>
                <w:bCs/>
                <w:color w:val="0070C0"/>
                <w:sz w:val="30"/>
                <w:szCs w:val="30"/>
                <w:lang w:eastAsia="fr-CA"/>
              </w:rPr>
              <w:t xml:space="preserve">à l’intention des </w:t>
            </w:r>
            <w:r w:rsidRPr="2BAB9A15">
              <w:rPr>
                <w:rFonts w:ascii="Arial Rounded MT Bold" w:eastAsia="Times New Roman" w:hAnsi="Arial Rounded MT Bold" w:cs="Arial"/>
                <w:b/>
                <w:bCs/>
                <w:color w:val="0070C0"/>
                <w:sz w:val="30"/>
                <w:szCs w:val="30"/>
                <w:lang w:eastAsia="fr-CA"/>
              </w:rPr>
              <w:t>parents</w:t>
            </w:r>
          </w:p>
          <w:p w14:paraId="69115AE4" w14:textId="77777777" w:rsidR="007F1C51" w:rsidRPr="00E25B75" w:rsidRDefault="007F1C51" w:rsidP="00E25B75">
            <w:pPr>
              <w:pStyle w:val="Tableauconsignesetmatriel-titres"/>
            </w:pPr>
            <w:r w:rsidRPr="007F1C51">
              <w:t>À propos de l’activité</w:t>
            </w:r>
          </w:p>
          <w:p w14:paraId="59D8DCF4" w14:textId="77777777" w:rsidR="007F1C51" w:rsidRPr="007F1C51" w:rsidRDefault="007F1C51" w:rsidP="007F1C51">
            <w:pPr>
              <w:spacing w:before="120" w:after="120" w:line="264" w:lineRule="auto"/>
              <w:ind w:left="227" w:right="48"/>
              <w:rPr>
                <w:sz w:val="22"/>
                <w:szCs w:val="22"/>
              </w:rPr>
            </w:pPr>
            <w:r w:rsidRPr="007F1C51">
              <w:rPr>
                <w:sz w:val="22"/>
                <w:szCs w:val="22"/>
              </w:rPr>
              <w:t>Votre enfant s’exercera à :  </w:t>
            </w:r>
          </w:p>
          <w:p w14:paraId="6FA16DB4" w14:textId="3CA8D74B" w:rsidR="007F1C51" w:rsidRDefault="007F1C51" w:rsidP="0015627D">
            <w:pPr>
              <w:numPr>
                <w:ilvl w:val="0"/>
                <w:numId w:val="18"/>
              </w:numPr>
              <w:spacing w:before="80" w:after="120" w:line="259" w:lineRule="auto"/>
              <w:ind w:left="600"/>
              <w:contextualSpacing/>
              <w:rPr>
                <w:rFonts w:eastAsiaTheme="minorEastAsia" w:cstheme="minorBidi"/>
                <w:sz w:val="22"/>
                <w:szCs w:val="22"/>
                <w:lang w:val="fr-CA" w:eastAsia="en-US"/>
              </w:rPr>
            </w:pPr>
            <w:r w:rsidRPr="2BAB9A15">
              <w:rPr>
                <w:rFonts w:eastAsiaTheme="minorEastAsia" w:cstheme="minorBidi"/>
                <w:sz w:val="22"/>
                <w:szCs w:val="22"/>
                <w:lang w:val="fr-CA" w:eastAsia="en-US"/>
              </w:rPr>
              <w:t xml:space="preserve">Tracer à main levée </w:t>
            </w:r>
            <w:r w:rsidR="00AF5143" w:rsidRPr="2BAB9A15">
              <w:rPr>
                <w:rFonts w:eastAsiaTheme="minorEastAsia" w:cstheme="minorBidi"/>
                <w:sz w:val="22"/>
                <w:szCs w:val="22"/>
                <w:lang w:val="fr-CA" w:eastAsia="en-US"/>
              </w:rPr>
              <w:t>pour</w:t>
            </w:r>
            <w:r w:rsidRPr="2BAB9A15">
              <w:rPr>
                <w:rFonts w:eastAsiaTheme="minorEastAsia" w:cstheme="minorBidi"/>
                <w:sz w:val="22"/>
                <w:szCs w:val="22"/>
                <w:lang w:val="fr-CA" w:eastAsia="en-US"/>
              </w:rPr>
              <w:t xml:space="preserve"> créer des œufs tout en </w:t>
            </w:r>
            <w:r w:rsidR="00AF5143" w:rsidRPr="2BAB9A15">
              <w:rPr>
                <w:rFonts w:eastAsiaTheme="minorEastAsia" w:cstheme="minorBidi"/>
                <w:sz w:val="22"/>
                <w:szCs w:val="22"/>
                <w:lang w:val="fr-CA" w:eastAsia="en-US"/>
              </w:rPr>
              <w:t xml:space="preserve">révisant </w:t>
            </w:r>
            <w:r w:rsidRPr="2BAB9A15">
              <w:rPr>
                <w:rFonts w:eastAsiaTheme="minorEastAsia" w:cstheme="minorBidi"/>
                <w:sz w:val="22"/>
                <w:szCs w:val="22"/>
                <w:lang w:val="fr-CA" w:eastAsia="en-US"/>
              </w:rPr>
              <w:t>certaines connaissances en arts plastiques.</w:t>
            </w:r>
          </w:p>
          <w:p w14:paraId="1EFA9644" w14:textId="77777777" w:rsidR="00E757F8" w:rsidRPr="004E1441" w:rsidRDefault="00E757F8" w:rsidP="00E757F8">
            <w:pPr>
              <w:pStyle w:val="Tableauconsignesetmatriel-description"/>
            </w:pPr>
            <w:r w:rsidRPr="004E1441">
              <w:t>Vous pourriez : </w:t>
            </w:r>
          </w:p>
          <w:p w14:paraId="0E637C8F" w14:textId="77777777" w:rsidR="007F1C51" w:rsidRPr="007F1C51" w:rsidRDefault="007F1C51" w:rsidP="0015627D">
            <w:pPr>
              <w:numPr>
                <w:ilvl w:val="0"/>
                <w:numId w:val="18"/>
              </w:numPr>
              <w:spacing w:before="80" w:after="120" w:line="259" w:lineRule="auto"/>
              <w:ind w:left="600"/>
              <w:contextualSpacing/>
              <w:rPr>
                <w:rFonts w:eastAsiaTheme="minorHAnsi" w:cstheme="minorBidi"/>
                <w:sz w:val="22"/>
                <w:szCs w:val="22"/>
                <w:lang w:val="fr-CA" w:eastAsia="en-US"/>
              </w:rPr>
            </w:pPr>
            <w:r w:rsidRPr="007F1C51">
              <w:rPr>
                <w:rFonts w:eastAsiaTheme="minorHAnsi" w:cstheme="minorBidi"/>
                <w:sz w:val="22"/>
                <w:szCs w:val="22"/>
                <w:lang w:val="fr-CA" w:eastAsia="en-US"/>
              </w:rPr>
              <w:t>Vérifier la compréhension des consignes de l’activité;</w:t>
            </w:r>
          </w:p>
          <w:p w14:paraId="19AE22DD" w14:textId="77777777" w:rsidR="007F1C51" w:rsidRPr="007F1C51" w:rsidRDefault="007F1C51" w:rsidP="0015627D">
            <w:pPr>
              <w:numPr>
                <w:ilvl w:val="0"/>
                <w:numId w:val="18"/>
              </w:numPr>
              <w:spacing w:before="80" w:after="120" w:line="259" w:lineRule="auto"/>
              <w:ind w:left="600"/>
              <w:contextualSpacing/>
              <w:rPr>
                <w:rFonts w:eastAsiaTheme="minorHAnsi" w:cstheme="minorBidi"/>
                <w:sz w:val="22"/>
                <w:szCs w:val="22"/>
                <w:lang w:val="fr-CA" w:eastAsia="en-US"/>
              </w:rPr>
            </w:pPr>
            <w:r w:rsidRPr="007F1C51">
              <w:rPr>
                <w:rFonts w:eastAsiaTheme="minorHAnsi" w:cstheme="minorBidi"/>
                <w:sz w:val="22"/>
                <w:szCs w:val="22"/>
                <w:lang w:val="fr-CA" w:eastAsia="en-US"/>
              </w:rPr>
              <w:t>Participer à la chasse aux œufs avec votre enfant à la fin de l’activité.</w:t>
            </w:r>
          </w:p>
        </w:tc>
      </w:tr>
    </w:tbl>
    <w:p w14:paraId="5FAA5DDF" w14:textId="3F991476" w:rsidR="007F1C51" w:rsidRPr="007F1C51" w:rsidRDefault="00AF5143" w:rsidP="2BAB9A15">
      <w:pPr>
        <w:spacing w:before="120"/>
        <w:rPr>
          <w:color w:val="BFBFBF" w:themeColor="background1" w:themeShade="BF"/>
          <w:lang w:val="fr-CA"/>
        </w:rPr>
        <w:sectPr w:rsidR="007F1C51" w:rsidRPr="007F1C51" w:rsidSect="006F3382">
          <w:headerReference w:type="default" r:id="rId49"/>
          <w:footerReference w:type="default" r:id="rId50"/>
          <w:pgSz w:w="12240" w:h="15840"/>
          <w:pgMar w:top="567" w:right="1418" w:bottom="1418" w:left="1276" w:header="709" w:footer="709" w:gutter="0"/>
          <w:cols w:space="708"/>
          <w:docGrid w:linePitch="360"/>
        </w:sectPr>
      </w:pPr>
      <w:r w:rsidRPr="2BAB9A15">
        <w:rPr>
          <w:color w:val="BFBFBF" w:themeColor="background1" w:themeShade="BF"/>
        </w:rPr>
        <w:t>Source </w:t>
      </w:r>
      <w:r w:rsidR="007F1C51" w:rsidRPr="2BAB9A15">
        <w:rPr>
          <w:color w:val="BFBFBF" w:themeColor="background1" w:themeShade="BF"/>
        </w:rPr>
        <w:t>: Activité proposée en collaboration avec les commissions scolaires de Montréal et de Laval</w:t>
      </w:r>
      <w:r w:rsidRPr="2BAB9A15">
        <w:rPr>
          <w:color w:val="BFBFBF" w:themeColor="background1" w:themeShade="BF"/>
        </w:rPr>
        <w:t>.</w:t>
      </w:r>
    </w:p>
    <w:bookmarkEnd w:id="10"/>
    <w:p w14:paraId="2D8A8D1C" w14:textId="77777777" w:rsidR="00E8443E" w:rsidRPr="00E8443E" w:rsidRDefault="00E8443E" w:rsidP="00E8443E">
      <w:pPr>
        <w:spacing w:before="600" w:after="120"/>
        <w:rPr>
          <w:rFonts w:ascii="Arial Rounded MT Bold" w:eastAsia="Times New Roman" w:hAnsi="Arial Rounded MT Bold" w:cs="Arial"/>
          <w:b/>
          <w:color w:val="0070C0"/>
          <w:sz w:val="50"/>
          <w:szCs w:val="40"/>
          <w:lang w:eastAsia="fr-CA"/>
        </w:rPr>
      </w:pPr>
      <w:r w:rsidRPr="00E8443E">
        <w:rPr>
          <w:rFonts w:ascii="Arial Rounded MT Bold" w:eastAsia="Times New Roman" w:hAnsi="Arial Rounded MT Bold" w:cs="Arial"/>
          <w:b/>
          <w:color w:val="0070C0"/>
          <w:sz w:val="50"/>
          <w:szCs w:val="40"/>
          <w:lang w:eastAsia="fr-CA"/>
        </w:rPr>
        <w:lastRenderedPageBreak/>
        <w:t>Annexe – La chasse aux œufs</w:t>
      </w:r>
    </w:p>
    <w:p w14:paraId="3754410A" w14:textId="77777777" w:rsidR="00E8443E" w:rsidRPr="00832F2D" w:rsidRDefault="00E8443E" w:rsidP="00832F2D">
      <w:pPr>
        <w:pStyle w:val="Consignesetmatriel-titres"/>
      </w:pPr>
      <w:r w:rsidRPr="00832F2D">
        <w:t>Recherche d’idées par l’observation</w:t>
      </w:r>
    </w:p>
    <w:p w14:paraId="364FFC9E" w14:textId="44850597" w:rsidR="00E8443E" w:rsidRPr="00E8443E" w:rsidRDefault="00695F89" w:rsidP="00AA0CAD">
      <w:pPr>
        <w:spacing w:after="120" w:line="259" w:lineRule="auto"/>
        <w:rPr>
          <w:rFonts w:eastAsia="Calibri" w:cs="Arial"/>
          <w:sz w:val="22"/>
          <w:szCs w:val="22"/>
          <w:lang w:val="fr-CA" w:eastAsia="en-US"/>
        </w:rPr>
      </w:pPr>
      <w:r w:rsidRPr="00E8443E">
        <w:rPr>
          <w:rFonts w:eastAsia="Calibri" w:cs="Arial"/>
          <w:noProof/>
          <w:sz w:val="22"/>
          <w:szCs w:val="22"/>
          <w:lang w:val="fr-CA" w:eastAsia="fr-CA"/>
        </w:rPr>
        <w:drawing>
          <wp:anchor distT="0" distB="0" distL="114300" distR="114300" simplePos="0" relativeHeight="251658240" behindDoc="1" locked="0" layoutInCell="1" allowOverlap="1" wp14:anchorId="3A947183" wp14:editId="07DF28A3">
            <wp:simplePos x="0" y="0"/>
            <wp:positionH relativeFrom="column">
              <wp:posOffset>5228590</wp:posOffset>
            </wp:positionH>
            <wp:positionV relativeFrom="paragraph">
              <wp:posOffset>146050</wp:posOffset>
            </wp:positionV>
            <wp:extent cx="323850" cy="29400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23850" cy="294005"/>
                    </a:xfrm>
                    <a:prstGeom prst="rect">
                      <a:avLst/>
                    </a:prstGeom>
                    <a:noFill/>
                    <a:ln>
                      <a:noFill/>
                    </a:ln>
                  </pic:spPr>
                </pic:pic>
              </a:graphicData>
            </a:graphic>
            <wp14:sizeRelH relativeFrom="page">
              <wp14:pctWidth>0</wp14:pctWidth>
            </wp14:sizeRelH>
            <wp14:sizeRelV relativeFrom="page">
              <wp14:pctHeight>0</wp14:pctHeight>
            </wp14:sizeRelV>
          </wp:anchor>
        </w:drawing>
      </w:r>
      <w:r w:rsidR="00E8443E" w:rsidRPr="00E8443E">
        <w:rPr>
          <w:rFonts w:eastAsia="Calibri" w:cs="Arial"/>
          <w:sz w:val="22"/>
          <w:szCs w:val="22"/>
          <w:lang w:val="fr-CA" w:eastAsia="en-US"/>
        </w:rPr>
        <w:t>Observe attentivement un vrai œuf et décris sa forme, la couleur de sa coquille, sa texture, etc.</w:t>
      </w:r>
    </w:p>
    <w:p w14:paraId="359B0706" w14:textId="62159467" w:rsidR="00E8443E" w:rsidRPr="00E8443E" w:rsidRDefault="00AF5143" w:rsidP="00E757F8">
      <w:pPr>
        <w:spacing w:after="120" w:line="259" w:lineRule="auto"/>
        <w:contextualSpacing/>
        <w:jc w:val="both"/>
        <w:rPr>
          <w:rFonts w:eastAsia="Calibri" w:cs="Arial"/>
          <w:sz w:val="22"/>
          <w:szCs w:val="22"/>
          <w:lang w:val="fr-CA" w:eastAsia="en-US"/>
        </w:rPr>
      </w:pPr>
      <w:r w:rsidRPr="00E8443E">
        <w:rPr>
          <w:rFonts w:eastAsia="Calibri" w:cs="Arial"/>
          <w:noProof/>
          <w:sz w:val="22"/>
          <w:szCs w:val="22"/>
          <w:lang w:val="fr-CA" w:eastAsia="fr-CA"/>
        </w:rPr>
        <w:drawing>
          <wp:anchor distT="0" distB="0" distL="114300" distR="114300" simplePos="0" relativeHeight="251658241" behindDoc="1" locked="0" layoutInCell="1" allowOverlap="1" wp14:anchorId="3D5C3852" wp14:editId="122F1C2F">
            <wp:simplePos x="0" y="0"/>
            <wp:positionH relativeFrom="column">
              <wp:posOffset>2447290</wp:posOffset>
            </wp:positionH>
            <wp:positionV relativeFrom="paragraph">
              <wp:posOffset>152400</wp:posOffset>
            </wp:positionV>
            <wp:extent cx="314325" cy="293370"/>
            <wp:effectExtent l="0" t="0" r="952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flipV="1">
                      <a:off x="0" y="0"/>
                      <a:ext cx="314325" cy="293370"/>
                    </a:xfrm>
                    <a:prstGeom prst="rect">
                      <a:avLst/>
                    </a:prstGeom>
                    <a:noFill/>
                    <a:ln>
                      <a:noFill/>
                    </a:ln>
                  </pic:spPr>
                </pic:pic>
              </a:graphicData>
            </a:graphic>
            <wp14:sizeRelH relativeFrom="page">
              <wp14:pctWidth>0</wp14:pctWidth>
            </wp14:sizeRelH>
            <wp14:sizeRelV relativeFrom="page">
              <wp14:pctHeight>0</wp14:pctHeight>
            </wp14:sizeRelV>
          </wp:anchor>
        </w:drawing>
      </w:r>
      <w:r w:rsidR="00E8443E" w:rsidRPr="00E8443E">
        <w:rPr>
          <w:rFonts w:eastAsia="Calibri" w:cs="Arial"/>
          <w:sz w:val="22"/>
          <w:szCs w:val="22"/>
          <w:lang w:val="fr-CA" w:eastAsia="en-US"/>
        </w:rPr>
        <w:t xml:space="preserve">Selon toi, </w:t>
      </w:r>
      <w:r>
        <w:rPr>
          <w:rFonts w:eastAsia="Calibri" w:cs="Arial"/>
          <w:sz w:val="22"/>
          <w:szCs w:val="22"/>
          <w:lang w:val="fr-CA" w:eastAsia="en-US"/>
        </w:rPr>
        <w:t xml:space="preserve">de quelle forme est </w:t>
      </w:r>
      <w:r w:rsidR="00E8443E" w:rsidRPr="00E8443E">
        <w:rPr>
          <w:rFonts w:eastAsia="Calibri" w:cs="Arial"/>
          <w:sz w:val="22"/>
          <w:szCs w:val="22"/>
          <w:lang w:val="fr-CA" w:eastAsia="en-US"/>
        </w:rPr>
        <w:t>l’œuf</w:t>
      </w:r>
      <w:r>
        <w:rPr>
          <w:rFonts w:eastAsia="Calibri" w:cs="Arial"/>
          <w:sz w:val="22"/>
          <w:szCs w:val="22"/>
          <w:lang w:val="fr-CA" w:eastAsia="en-US"/>
        </w:rPr>
        <w:t>?</w:t>
      </w:r>
      <w:r w:rsidR="00E8443E" w:rsidRPr="00E8443E">
        <w:rPr>
          <w:rFonts w:eastAsia="Calibri" w:cs="Arial"/>
          <w:sz w:val="22"/>
          <w:szCs w:val="22"/>
          <w:lang w:val="fr-CA" w:eastAsia="en-US"/>
        </w:rPr>
        <w:t xml:space="preserve"> </w:t>
      </w:r>
      <w:r>
        <w:rPr>
          <w:rFonts w:eastAsia="Calibri" w:cs="Arial"/>
          <w:sz w:val="22"/>
          <w:szCs w:val="22"/>
          <w:lang w:val="fr-CA" w:eastAsia="en-US"/>
        </w:rPr>
        <w:t>D</w:t>
      </w:r>
      <w:r w:rsidR="00E8443E" w:rsidRPr="00E8443E">
        <w:rPr>
          <w:rFonts w:eastAsia="Calibri" w:cs="Arial"/>
          <w:sz w:val="22"/>
          <w:szCs w:val="22"/>
          <w:lang w:val="fr-CA" w:eastAsia="en-US"/>
        </w:rPr>
        <w:t xml:space="preserve">e </w:t>
      </w:r>
      <w:r w:rsidR="00E8443E" w:rsidRPr="2BAB9A15">
        <w:rPr>
          <w:rFonts w:eastAsia="Calibri" w:cs="Arial"/>
          <w:b/>
          <w:bCs/>
          <w:sz w:val="22"/>
          <w:szCs w:val="22"/>
          <w:lang w:val="fr-CA" w:eastAsia="en-US"/>
        </w:rPr>
        <w:t>forme arrondie</w:t>
      </w:r>
      <w:r w:rsidR="00CF5809">
        <w:rPr>
          <w:rStyle w:val="Appelnotedebasdep"/>
          <w:rFonts w:eastAsia="Calibri" w:cs="Arial"/>
          <w:b/>
          <w:bCs/>
          <w:sz w:val="22"/>
          <w:szCs w:val="22"/>
          <w:lang w:val="fr-CA" w:eastAsia="en-US"/>
        </w:rPr>
        <w:footnoteReference w:id="2"/>
      </w:r>
      <w:r w:rsidR="00E8443E" w:rsidRPr="2BAB9A15">
        <w:rPr>
          <w:rFonts w:eastAsia="Calibri" w:cs="Arial"/>
          <w:b/>
          <w:bCs/>
          <w:sz w:val="22"/>
          <w:szCs w:val="22"/>
          <w:lang w:val="fr-CA" w:eastAsia="en-US"/>
        </w:rPr>
        <w:t xml:space="preserve"> </w:t>
      </w:r>
      <w:r w:rsidR="00E8443E" w:rsidRPr="00E8443E">
        <w:rPr>
          <w:rFonts w:eastAsia="Calibri" w:cs="Arial"/>
          <w:sz w:val="22"/>
          <w:szCs w:val="22"/>
          <w:lang w:val="fr-CA" w:eastAsia="en-US"/>
        </w:rPr>
        <w:t>(composé</w:t>
      </w:r>
      <w:r>
        <w:rPr>
          <w:rFonts w:eastAsia="Calibri" w:cs="Arial"/>
          <w:sz w:val="22"/>
          <w:szCs w:val="22"/>
          <w:lang w:val="fr-CA" w:eastAsia="en-US"/>
        </w:rPr>
        <w:t>e</w:t>
      </w:r>
      <w:r w:rsidR="00E8443E" w:rsidRPr="00E8443E">
        <w:rPr>
          <w:rFonts w:eastAsia="Calibri" w:cs="Arial"/>
          <w:sz w:val="22"/>
          <w:szCs w:val="22"/>
          <w:lang w:val="fr-CA" w:eastAsia="en-US"/>
        </w:rPr>
        <w:t xml:space="preserve"> de courbes</w:t>
      </w:r>
      <w:r>
        <w:rPr>
          <w:rFonts w:eastAsia="Calibri" w:cs="Arial"/>
          <w:sz w:val="22"/>
          <w:szCs w:val="22"/>
          <w:lang w:val="fr-CA" w:eastAsia="en-US"/>
        </w:rPr>
        <w:t xml:space="preserve"> :      </w:t>
      </w:r>
      <w:r w:rsidR="00695F89">
        <w:rPr>
          <w:rFonts w:eastAsia="Calibri" w:cs="Arial"/>
          <w:sz w:val="22"/>
          <w:szCs w:val="22"/>
          <w:lang w:val="fr-CA" w:eastAsia="en-US"/>
        </w:rPr>
        <w:t xml:space="preserve">  </w:t>
      </w:r>
      <w:r w:rsidR="00E8443E" w:rsidRPr="00E8443E">
        <w:rPr>
          <w:rFonts w:eastAsia="Calibri" w:cs="Arial"/>
          <w:sz w:val="22"/>
          <w:szCs w:val="22"/>
          <w:lang w:val="fr-CA" w:eastAsia="en-US"/>
        </w:rPr>
        <w:t xml:space="preserve">) ou de </w:t>
      </w:r>
      <w:r w:rsidR="00E8443E" w:rsidRPr="2BAB9A15">
        <w:rPr>
          <w:rFonts w:eastAsia="Calibri" w:cs="Arial"/>
          <w:b/>
          <w:bCs/>
          <w:sz w:val="22"/>
          <w:szCs w:val="22"/>
          <w:lang w:val="fr-CA" w:eastAsia="en-US"/>
        </w:rPr>
        <w:t>forme angulaire</w:t>
      </w:r>
      <w:r w:rsidR="00E8443E" w:rsidRPr="00E8443E">
        <w:rPr>
          <w:rFonts w:eastAsia="Calibri" w:cs="Arial"/>
          <w:sz w:val="22"/>
          <w:szCs w:val="22"/>
          <w:lang w:val="fr-CA" w:eastAsia="en-US"/>
        </w:rPr>
        <w:t xml:space="preserve"> (composé</w:t>
      </w:r>
      <w:r>
        <w:rPr>
          <w:rFonts w:eastAsia="Calibri" w:cs="Arial"/>
          <w:sz w:val="22"/>
          <w:szCs w:val="22"/>
          <w:lang w:val="fr-CA" w:eastAsia="en-US"/>
        </w:rPr>
        <w:t>e</w:t>
      </w:r>
      <w:r w:rsidR="00E8443E" w:rsidRPr="00E8443E">
        <w:rPr>
          <w:rFonts w:eastAsia="Calibri" w:cs="Arial"/>
          <w:sz w:val="22"/>
          <w:szCs w:val="22"/>
          <w:lang w:val="fr-CA" w:eastAsia="en-US"/>
        </w:rPr>
        <w:t xml:space="preserve"> d’angles</w:t>
      </w:r>
      <w:r>
        <w:rPr>
          <w:rFonts w:eastAsia="Calibri" w:cs="Arial"/>
          <w:sz w:val="22"/>
          <w:szCs w:val="22"/>
          <w:lang w:val="fr-CA" w:eastAsia="en-US"/>
        </w:rPr>
        <w:t xml:space="preserve"> :         </w:t>
      </w:r>
      <w:r w:rsidR="00E8443E" w:rsidRPr="00E8443E">
        <w:rPr>
          <w:rFonts w:eastAsia="Calibri" w:cs="Arial"/>
          <w:sz w:val="22"/>
          <w:szCs w:val="22"/>
          <w:lang w:val="fr-CA" w:eastAsia="en-US"/>
        </w:rPr>
        <w:t>)?</w:t>
      </w:r>
    </w:p>
    <w:p w14:paraId="176951EA" w14:textId="33794EDB" w:rsidR="00E8443E" w:rsidRPr="00E8443E" w:rsidRDefault="00A317F4" w:rsidP="00E757F8">
      <w:pPr>
        <w:spacing w:before="240" w:after="120" w:line="259" w:lineRule="auto"/>
        <w:jc w:val="both"/>
        <w:rPr>
          <w:rFonts w:eastAsia="Calibri" w:cs="Arial"/>
          <w:sz w:val="24"/>
          <w:lang w:val="fr-CA" w:eastAsia="en-US"/>
        </w:rPr>
      </w:pPr>
      <w:r w:rsidRPr="2BAB9A15">
        <w:rPr>
          <w:rFonts w:eastAsia="Calibri" w:cs="Arial"/>
          <w:b/>
          <w:bCs/>
          <w:sz w:val="24"/>
          <w:lang w:val="fr-CA" w:eastAsia="en-US"/>
        </w:rPr>
        <w:t>Le s</w:t>
      </w:r>
      <w:r w:rsidR="00E8443E" w:rsidRPr="2BAB9A15">
        <w:rPr>
          <w:rFonts w:eastAsia="Calibri" w:cs="Arial"/>
          <w:b/>
          <w:bCs/>
          <w:sz w:val="24"/>
          <w:lang w:val="fr-CA" w:eastAsia="en-US"/>
        </w:rPr>
        <w:t>avais-tu?</w:t>
      </w:r>
      <w:r w:rsidR="00E8443E" w:rsidRPr="2BAB9A15">
        <w:rPr>
          <w:rFonts w:eastAsia="Calibri" w:cs="Arial"/>
          <w:lang w:val="fr-CA" w:eastAsia="en-US"/>
        </w:rPr>
        <w:t xml:space="preserve"> </w:t>
      </w:r>
    </w:p>
    <w:p w14:paraId="26EC32BE" w14:textId="42F1BABE" w:rsidR="00E8443E" w:rsidRPr="00E8443E" w:rsidRDefault="00E8443E" w:rsidP="00E757F8">
      <w:pPr>
        <w:spacing w:after="160" w:line="259" w:lineRule="auto"/>
        <w:jc w:val="both"/>
        <w:rPr>
          <w:rFonts w:eastAsia="Calibri" w:cs="Arial"/>
          <w:sz w:val="22"/>
          <w:szCs w:val="22"/>
          <w:lang w:val="fr-CA" w:eastAsia="en-US"/>
        </w:rPr>
      </w:pPr>
      <w:r w:rsidRPr="2BAB9A15">
        <w:rPr>
          <w:rFonts w:eastAsia="Calibri" w:cs="Arial"/>
          <w:sz w:val="22"/>
          <w:szCs w:val="22"/>
          <w:lang w:val="fr-CA" w:eastAsia="en-US"/>
        </w:rPr>
        <w:t>L</w:t>
      </w:r>
      <w:r w:rsidR="00711B1D" w:rsidRPr="2BAB9A15">
        <w:rPr>
          <w:rFonts w:eastAsia="Calibri" w:cs="Arial"/>
          <w:sz w:val="22"/>
          <w:szCs w:val="22"/>
          <w:lang w:val="fr-CA" w:eastAsia="en-US"/>
        </w:rPr>
        <w:t>’</w:t>
      </w:r>
      <w:r w:rsidRPr="2BAB9A15">
        <w:rPr>
          <w:rFonts w:eastAsia="Calibri" w:cs="Arial"/>
          <w:sz w:val="22"/>
          <w:szCs w:val="22"/>
          <w:lang w:val="fr-CA" w:eastAsia="en-US"/>
        </w:rPr>
        <w:t xml:space="preserve">œuf est un symbole utilisé par de nombreuses cultures et civilisations dans les histoires où il est question de la création de la vie. D’ailleurs, des œufs d’autruches décorés de motifs géométriques ont été trouvés dans les tombes d’anciens rois d’Égypte. </w:t>
      </w:r>
      <w:r w:rsidR="00CF5809">
        <w:rPr>
          <w:rFonts w:eastAsia="Calibri" w:cs="Arial"/>
          <w:sz w:val="22"/>
          <w:szCs w:val="22"/>
          <w:lang w:val="fr-CA" w:eastAsia="en-US"/>
        </w:rPr>
        <w:t>(</w:t>
      </w:r>
      <w:r w:rsidRPr="2BAB9A15">
        <w:rPr>
          <w:rFonts w:eastAsia="Calibri" w:cs="Arial"/>
          <w:sz w:val="22"/>
          <w:szCs w:val="22"/>
          <w:lang w:val="fr-CA" w:eastAsia="en-US"/>
        </w:rPr>
        <w:t>Source : Wikipédia</w:t>
      </w:r>
      <w:r w:rsidR="00A317F4" w:rsidRPr="2BAB9A15">
        <w:rPr>
          <w:rFonts w:eastAsia="Calibri" w:cs="Arial"/>
          <w:sz w:val="22"/>
          <w:szCs w:val="22"/>
          <w:lang w:val="fr-CA" w:eastAsia="en-US"/>
        </w:rPr>
        <w:t>.</w:t>
      </w:r>
      <w:r w:rsidR="00CF5809">
        <w:rPr>
          <w:rFonts w:eastAsia="Calibri" w:cs="Arial"/>
          <w:sz w:val="22"/>
          <w:szCs w:val="22"/>
          <w:lang w:val="fr-CA" w:eastAsia="en-US"/>
        </w:rPr>
        <w:t>)</w:t>
      </w:r>
    </w:p>
    <w:p w14:paraId="4E636D5A" w14:textId="296C7EC1" w:rsidR="00E8443E" w:rsidRPr="00832F2D" w:rsidRDefault="00E8443E" w:rsidP="00832F2D">
      <w:pPr>
        <w:pStyle w:val="Consignesetmatriel-titres"/>
      </w:pPr>
      <w:r w:rsidRPr="00832F2D">
        <w:t>Étapes de réalisation</w:t>
      </w:r>
    </w:p>
    <w:p w14:paraId="5766F6BA" w14:textId="77777777" w:rsidR="00E8443E" w:rsidRPr="00B37947" w:rsidRDefault="00E8443E" w:rsidP="0015627D">
      <w:pPr>
        <w:numPr>
          <w:ilvl w:val="0"/>
          <w:numId w:val="19"/>
        </w:numPr>
        <w:pBdr>
          <w:top w:val="nil"/>
          <w:left w:val="nil"/>
          <w:bottom w:val="nil"/>
          <w:right w:val="nil"/>
          <w:between w:val="nil"/>
        </w:pBdr>
        <w:spacing w:after="120" w:line="259" w:lineRule="auto"/>
        <w:ind w:left="380"/>
        <w:rPr>
          <w:rFonts w:eastAsia="Gill Sans" w:cs="Arial"/>
          <w:color w:val="000000"/>
          <w:sz w:val="22"/>
          <w:szCs w:val="22"/>
          <w:lang w:val="fr-CA" w:eastAsia="en-US"/>
        </w:rPr>
      </w:pPr>
      <w:r w:rsidRPr="00E8443E">
        <w:rPr>
          <w:rFonts w:eastAsia="Gill Sans" w:cs="Arial"/>
          <w:color w:val="000000"/>
          <w:sz w:val="22"/>
          <w:szCs w:val="22"/>
          <w:lang w:val="fr-CA" w:eastAsia="en-US"/>
        </w:rPr>
        <w:t>Utilise une feuille de papier de couleur unie sans motif.</w:t>
      </w:r>
    </w:p>
    <w:p w14:paraId="24142007" w14:textId="0A50EBB9" w:rsidR="00E8443E" w:rsidRPr="00B37947" w:rsidRDefault="00A317F4" w:rsidP="0015627D">
      <w:pPr>
        <w:numPr>
          <w:ilvl w:val="0"/>
          <w:numId w:val="19"/>
        </w:numPr>
        <w:pBdr>
          <w:top w:val="nil"/>
          <w:left w:val="nil"/>
          <w:bottom w:val="nil"/>
          <w:right w:val="nil"/>
          <w:between w:val="nil"/>
        </w:pBdr>
        <w:spacing w:after="120" w:line="259" w:lineRule="auto"/>
        <w:ind w:left="380"/>
        <w:rPr>
          <w:rFonts w:eastAsia="Gill Sans" w:cs="Arial"/>
          <w:color w:val="000000"/>
          <w:sz w:val="22"/>
          <w:szCs w:val="22"/>
          <w:lang w:val="fr-CA" w:eastAsia="en-US"/>
        </w:rPr>
      </w:pPr>
      <w:r w:rsidRPr="00B37947">
        <w:rPr>
          <w:rFonts w:eastAsia="Gill Sans" w:cs="Arial"/>
          <w:color w:val="000000"/>
          <w:sz w:val="22"/>
          <w:szCs w:val="22"/>
          <w:lang w:val="fr-CA" w:eastAsia="en-US"/>
        </w:rPr>
        <w:t>Sur la feuille, t</w:t>
      </w:r>
      <w:r w:rsidR="00E8443E" w:rsidRPr="00B37947">
        <w:rPr>
          <w:rFonts w:eastAsia="Gill Sans" w:cs="Arial"/>
          <w:color w:val="000000"/>
          <w:sz w:val="22"/>
          <w:szCs w:val="22"/>
          <w:lang w:val="fr-CA" w:eastAsia="en-US"/>
        </w:rPr>
        <w:t xml:space="preserve">race au crayon de </w:t>
      </w:r>
      <w:r w:rsidR="002843A5" w:rsidRPr="00B37947">
        <w:rPr>
          <w:rFonts w:eastAsia="Gill Sans" w:cs="Arial"/>
          <w:color w:val="000000"/>
          <w:sz w:val="22"/>
          <w:szCs w:val="22"/>
          <w:lang w:val="fr-CA" w:eastAsia="en-US"/>
        </w:rPr>
        <w:t xml:space="preserve">plomb </w:t>
      </w:r>
      <w:r w:rsidR="00E8443E" w:rsidRPr="00B37947">
        <w:rPr>
          <w:rFonts w:eastAsia="Gill Sans" w:cs="Arial"/>
          <w:color w:val="000000"/>
          <w:sz w:val="22"/>
          <w:szCs w:val="22"/>
          <w:lang w:val="fr-CA" w:eastAsia="en-US"/>
        </w:rPr>
        <w:t>le contour de quelques œufs de différentes grosseurs.</w:t>
      </w:r>
    </w:p>
    <w:p w14:paraId="331D79F2" w14:textId="44DB3A48" w:rsidR="00E8443E" w:rsidRPr="00B37947" w:rsidRDefault="00D65019" w:rsidP="0015627D">
      <w:pPr>
        <w:numPr>
          <w:ilvl w:val="0"/>
          <w:numId w:val="19"/>
        </w:numPr>
        <w:pBdr>
          <w:top w:val="nil"/>
          <w:left w:val="nil"/>
          <w:bottom w:val="nil"/>
          <w:right w:val="nil"/>
          <w:between w:val="nil"/>
        </w:pBdr>
        <w:spacing w:after="120" w:line="259" w:lineRule="auto"/>
        <w:ind w:left="380"/>
        <w:rPr>
          <w:rFonts w:eastAsia="Gill Sans" w:cs="Arial"/>
          <w:color w:val="000000"/>
          <w:sz w:val="22"/>
          <w:szCs w:val="22"/>
          <w:lang w:val="fr-CA" w:eastAsia="en-US"/>
        </w:rPr>
      </w:pPr>
      <w:r w:rsidRPr="00B37947">
        <w:rPr>
          <w:rFonts w:eastAsia="Gill Sans" w:cs="Arial"/>
          <w:noProof/>
          <w:color w:val="000000"/>
          <w:sz w:val="22"/>
          <w:szCs w:val="22"/>
          <w:lang w:val="fr-CA" w:eastAsia="fr-CA"/>
        </w:rPr>
        <w:drawing>
          <wp:anchor distT="0" distB="0" distL="114300" distR="114300" simplePos="0" relativeHeight="251658243" behindDoc="1" locked="0" layoutInCell="1" allowOverlap="1" wp14:anchorId="2D175648" wp14:editId="56FF8E1E">
            <wp:simplePos x="0" y="0"/>
            <wp:positionH relativeFrom="column">
              <wp:posOffset>5228590</wp:posOffset>
            </wp:positionH>
            <wp:positionV relativeFrom="paragraph">
              <wp:posOffset>179705</wp:posOffset>
            </wp:positionV>
            <wp:extent cx="247650" cy="356870"/>
            <wp:effectExtent l="0" t="0" r="0" b="508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47650" cy="356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7947">
        <w:rPr>
          <w:rFonts w:eastAsia="Gill Sans" w:cs="Arial"/>
          <w:noProof/>
          <w:color w:val="000000"/>
          <w:sz w:val="22"/>
          <w:szCs w:val="22"/>
          <w:lang w:val="fr-CA" w:eastAsia="fr-CA"/>
        </w:rPr>
        <w:drawing>
          <wp:anchor distT="0" distB="0" distL="114300" distR="114300" simplePos="0" relativeHeight="251658242" behindDoc="1" locked="0" layoutInCell="1" allowOverlap="1" wp14:anchorId="3E14249B" wp14:editId="55A0A9AE">
            <wp:simplePos x="0" y="0"/>
            <wp:positionH relativeFrom="column">
              <wp:posOffset>4980940</wp:posOffset>
            </wp:positionH>
            <wp:positionV relativeFrom="paragraph">
              <wp:posOffset>107950</wp:posOffset>
            </wp:positionV>
            <wp:extent cx="354330" cy="342900"/>
            <wp:effectExtent l="0" t="0" r="762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5433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17F4" w:rsidRPr="00B37947">
        <w:rPr>
          <w:rFonts w:eastAsia="Gill Sans" w:cs="Arial"/>
          <w:color w:val="000000"/>
          <w:sz w:val="22"/>
          <w:szCs w:val="22"/>
          <w:lang w:val="fr-CA" w:eastAsia="en-US"/>
        </w:rPr>
        <w:t xml:space="preserve">Avec des crayons de couleur ou ton crayon de </w:t>
      </w:r>
      <w:r w:rsidR="002843A5" w:rsidRPr="00B37947">
        <w:rPr>
          <w:rFonts w:eastAsia="Gill Sans" w:cs="Arial"/>
          <w:color w:val="000000"/>
          <w:sz w:val="22"/>
          <w:szCs w:val="22"/>
          <w:lang w:val="fr-CA" w:eastAsia="en-US"/>
        </w:rPr>
        <w:t>plomb</w:t>
      </w:r>
      <w:r w:rsidR="00A317F4" w:rsidRPr="00B37947">
        <w:rPr>
          <w:rFonts w:eastAsia="Gill Sans" w:cs="Arial"/>
          <w:color w:val="000000"/>
          <w:sz w:val="22"/>
          <w:szCs w:val="22"/>
          <w:lang w:val="fr-CA" w:eastAsia="en-US"/>
        </w:rPr>
        <w:t>, d</w:t>
      </w:r>
      <w:r w:rsidR="00E8443E" w:rsidRPr="00B37947">
        <w:rPr>
          <w:rFonts w:eastAsia="Gill Sans" w:cs="Arial"/>
          <w:color w:val="000000"/>
          <w:sz w:val="22"/>
          <w:szCs w:val="22"/>
          <w:lang w:val="fr-CA" w:eastAsia="en-US"/>
        </w:rPr>
        <w:t xml:space="preserve">écore les œufs en utilisant des motifs de ton choix et des lignes </w:t>
      </w:r>
      <w:r w:rsidR="00A317F4" w:rsidRPr="00B37947">
        <w:rPr>
          <w:rFonts w:eastAsia="Gill Sans" w:cs="Arial"/>
          <w:color w:val="000000"/>
          <w:sz w:val="22"/>
          <w:szCs w:val="22"/>
          <w:lang w:val="fr-CA" w:eastAsia="en-US"/>
        </w:rPr>
        <w:t>de différentes</w:t>
      </w:r>
      <w:r w:rsidR="00E8443E" w:rsidRPr="00B37947">
        <w:rPr>
          <w:rFonts w:eastAsia="Gill Sans" w:cs="Arial"/>
          <w:color w:val="000000"/>
          <w:sz w:val="22"/>
          <w:szCs w:val="22"/>
          <w:lang w:val="fr-CA" w:eastAsia="en-US"/>
        </w:rPr>
        <w:t xml:space="preserve"> largeur</w:t>
      </w:r>
      <w:r w:rsidR="00A317F4" w:rsidRPr="00B37947">
        <w:rPr>
          <w:rFonts w:eastAsia="Gill Sans" w:cs="Arial"/>
          <w:color w:val="000000"/>
          <w:sz w:val="22"/>
          <w:szCs w:val="22"/>
          <w:lang w:val="fr-CA" w:eastAsia="en-US"/>
        </w:rPr>
        <w:t>s</w:t>
      </w:r>
      <w:r w:rsidR="00E8443E" w:rsidRPr="00B37947">
        <w:rPr>
          <w:rFonts w:eastAsia="Gill Sans" w:cs="Arial"/>
          <w:color w:val="000000"/>
          <w:sz w:val="22"/>
          <w:szCs w:val="22"/>
          <w:lang w:val="fr-CA" w:eastAsia="en-US"/>
        </w:rPr>
        <w:t xml:space="preserve"> (</w:t>
      </w:r>
      <w:r w:rsidR="00E8443E" w:rsidRPr="00256AA8">
        <w:rPr>
          <w:rFonts w:eastAsia="Gill Sans" w:cs="Arial"/>
          <w:b/>
          <w:color w:val="000000"/>
          <w:sz w:val="22"/>
          <w:szCs w:val="22"/>
          <w:lang w:val="fr-CA" w:eastAsia="en-US"/>
        </w:rPr>
        <w:t>lignes minces et larges</w:t>
      </w:r>
      <w:r w:rsidR="00A317F4" w:rsidRPr="00B37947">
        <w:rPr>
          <w:rFonts w:eastAsia="Gill Sans" w:cs="Arial"/>
          <w:color w:val="000000"/>
          <w:sz w:val="22"/>
          <w:szCs w:val="22"/>
          <w:lang w:val="fr-CA" w:eastAsia="en-US"/>
        </w:rPr>
        <w:t xml:space="preserve"> :               </w:t>
      </w:r>
      <w:r w:rsidR="00E8443E" w:rsidRPr="00B37947">
        <w:rPr>
          <w:rFonts w:eastAsia="Gill Sans" w:cs="Arial"/>
          <w:color w:val="000000"/>
          <w:sz w:val="22"/>
          <w:szCs w:val="22"/>
          <w:lang w:val="fr-CA" w:eastAsia="en-US"/>
        </w:rPr>
        <w:t xml:space="preserve">). </w:t>
      </w:r>
    </w:p>
    <w:p w14:paraId="6FAEBFF7" w14:textId="545669E2" w:rsidR="00E8443E" w:rsidRPr="00B37947" w:rsidRDefault="00E8443E" w:rsidP="0015627D">
      <w:pPr>
        <w:numPr>
          <w:ilvl w:val="0"/>
          <w:numId w:val="19"/>
        </w:numPr>
        <w:pBdr>
          <w:top w:val="nil"/>
          <w:left w:val="nil"/>
          <w:bottom w:val="nil"/>
          <w:right w:val="nil"/>
          <w:between w:val="nil"/>
        </w:pBdr>
        <w:spacing w:after="120" w:line="259" w:lineRule="auto"/>
        <w:ind w:left="380"/>
        <w:rPr>
          <w:rFonts w:eastAsia="Gill Sans" w:cs="Arial"/>
          <w:color w:val="000000"/>
          <w:sz w:val="22"/>
          <w:szCs w:val="22"/>
          <w:lang w:val="fr-CA" w:eastAsia="en-US"/>
        </w:rPr>
      </w:pPr>
      <w:r w:rsidRPr="00B37947">
        <w:rPr>
          <w:rFonts w:eastAsia="Gill Sans" w:cs="Arial"/>
          <w:color w:val="000000"/>
          <w:sz w:val="22"/>
          <w:szCs w:val="22"/>
          <w:lang w:val="fr-CA" w:eastAsia="en-US"/>
        </w:rPr>
        <w:t xml:space="preserve">Découpe les œufs </w:t>
      </w:r>
      <w:r w:rsidR="00A317F4" w:rsidRPr="00B37947">
        <w:rPr>
          <w:rFonts w:eastAsia="Gill Sans" w:cs="Arial"/>
          <w:color w:val="000000"/>
          <w:sz w:val="22"/>
          <w:szCs w:val="22"/>
          <w:lang w:val="fr-CA" w:eastAsia="en-US"/>
        </w:rPr>
        <w:t xml:space="preserve">avec des ciseaux </w:t>
      </w:r>
      <w:r w:rsidRPr="00B37947">
        <w:rPr>
          <w:rFonts w:eastAsia="Gill Sans" w:cs="Arial"/>
          <w:color w:val="000000"/>
          <w:sz w:val="22"/>
          <w:szCs w:val="22"/>
          <w:lang w:val="fr-CA" w:eastAsia="en-US"/>
        </w:rPr>
        <w:t>en suivant le tracé (contour) que tu as fait. Tu peux demander l’aide d’un adulte pour cette étape.</w:t>
      </w:r>
    </w:p>
    <w:p w14:paraId="1E0769DB" w14:textId="77777777" w:rsidR="00E8443E" w:rsidRPr="00E8443E" w:rsidRDefault="00E8443E" w:rsidP="0015627D">
      <w:pPr>
        <w:numPr>
          <w:ilvl w:val="0"/>
          <w:numId w:val="19"/>
        </w:numPr>
        <w:pBdr>
          <w:top w:val="nil"/>
          <w:left w:val="nil"/>
          <w:bottom w:val="nil"/>
          <w:right w:val="nil"/>
          <w:between w:val="nil"/>
        </w:pBdr>
        <w:spacing w:after="120" w:line="259" w:lineRule="auto"/>
        <w:ind w:left="378"/>
        <w:jc w:val="both"/>
        <w:rPr>
          <w:rFonts w:eastAsia="Calibri" w:cs="Arial"/>
          <w:sz w:val="22"/>
          <w:szCs w:val="22"/>
          <w:lang w:val="fr-CA" w:eastAsia="en-US"/>
        </w:rPr>
      </w:pPr>
      <w:r w:rsidRPr="00E8443E">
        <w:rPr>
          <w:rFonts w:eastAsia="Calibri" w:cs="Arial"/>
          <w:sz w:val="22"/>
          <w:szCs w:val="22"/>
          <w:lang w:val="fr-CA" w:eastAsia="en-US"/>
        </w:rPr>
        <w:t>Voilà! Tu peux exposer tes œufs chez toi!</w:t>
      </w:r>
    </w:p>
    <w:p w14:paraId="1D74CB9B" w14:textId="792DFE2B" w:rsidR="00E8443E" w:rsidRPr="00832F2D" w:rsidRDefault="00E8443E" w:rsidP="00832F2D">
      <w:pPr>
        <w:pStyle w:val="Consignesetmatriel-titres"/>
      </w:pPr>
      <w:r w:rsidRPr="00832F2D">
        <w:t>Si tu veux alle</w:t>
      </w:r>
      <w:r w:rsidR="00D406DF" w:rsidRPr="00832F2D">
        <w:t>r</w:t>
      </w:r>
      <w:r w:rsidRPr="00832F2D">
        <w:t xml:space="preserve"> plus loin…</w:t>
      </w:r>
    </w:p>
    <w:p w14:paraId="24B3B301" w14:textId="543B4DE5" w:rsidR="00E8443E" w:rsidRPr="00E73990" w:rsidRDefault="00E8443E" w:rsidP="0015627D">
      <w:pPr>
        <w:numPr>
          <w:ilvl w:val="0"/>
          <w:numId w:val="20"/>
        </w:numPr>
        <w:pBdr>
          <w:top w:val="nil"/>
          <w:left w:val="nil"/>
          <w:bottom w:val="nil"/>
          <w:right w:val="nil"/>
          <w:between w:val="nil"/>
        </w:pBdr>
        <w:spacing w:after="120" w:line="259" w:lineRule="auto"/>
        <w:ind w:left="374" w:hanging="357"/>
        <w:rPr>
          <w:rFonts w:eastAsia="Gill Sans" w:cs="Arial"/>
          <w:color w:val="000000" w:themeColor="text1"/>
          <w:sz w:val="22"/>
          <w:szCs w:val="22"/>
          <w:lang w:val="fr-CA" w:eastAsia="en-US"/>
        </w:rPr>
      </w:pPr>
      <w:r w:rsidRPr="2BAB9A15">
        <w:rPr>
          <w:rFonts w:eastAsia="Gill Sans" w:cs="Arial"/>
          <w:color w:val="000000" w:themeColor="text1"/>
          <w:sz w:val="22"/>
          <w:szCs w:val="22"/>
          <w:lang w:val="fr-CA" w:eastAsia="en-US"/>
        </w:rPr>
        <w:t xml:space="preserve">Trouve du carton rigide (carton de boîte), mais que tu pourras quand même découper </w:t>
      </w:r>
      <w:r w:rsidR="00A317F4" w:rsidRPr="2BAB9A15">
        <w:rPr>
          <w:rFonts w:eastAsia="Gill Sans" w:cs="Arial"/>
          <w:color w:val="000000" w:themeColor="text1"/>
          <w:sz w:val="22"/>
          <w:szCs w:val="22"/>
          <w:lang w:val="fr-CA" w:eastAsia="en-US"/>
        </w:rPr>
        <w:t xml:space="preserve">facilement </w:t>
      </w:r>
      <w:r w:rsidRPr="2BAB9A15">
        <w:rPr>
          <w:rFonts w:eastAsia="Gill Sans" w:cs="Arial"/>
          <w:color w:val="000000" w:themeColor="text1"/>
          <w:sz w:val="22"/>
          <w:szCs w:val="22"/>
          <w:lang w:val="fr-CA" w:eastAsia="en-US"/>
        </w:rPr>
        <w:t xml:space="preserve">avec tes ciseaux. </w:t>
      </w:r>
    </w:p>
    <w:p w14:paraId="1CE701F6" w14:textId="77777777" w:rsidR="00E8443E" w:rsidRPr="00E73990" w:rsidRDefault="00E8443E" w:rsidP="0015627D">
      <w:pPr>
        <w:numPr>
          <w:ilvl w:val="0"/>
          <w:numId w:val="20"/>
        </w:numPr>
        <w:pBdr>
          <w:top w:val="nil"/>
          <w:left w:val="nil"/>
          <w:bottom w:val="nil"/>
          <w:right w:val="nil"/>
          <w:between w:val="nil"/>
        </w:pBdr>
        <w:spacing w:after="120" w:line="259" w:lineRule="auto"/>
        <w:ind w:left="374" w:hanging="357"/>
        <w:rPr>
          <w:rFonts w:eastAsia="Gill Sans" w:cs="Arial"/>
          <w:color w:val="000000" w:themeColor="text1"/>
          <w:sz w:val="22"/>
          <w:szCs w:val="22"/>
          <w:lang w:val="fr-CA" w:eastAsia="en-US"/>
        </w:rPr>
      </w:pPr>
      <w:r w:rsidRPr="00E73990">
        <w:rPr>
          <w:rFonts w:eastAsia="Gill Sans" w:cs="Arial"/>
          <w:color w:val="000000" w:themeColor="text1"/>
          <w:sz w:val="22"/>
          <w:szCs w:val="22"/>
          <w:lang w:val="fr-CA" w:eastAsia="en-US"/>
        </w:rPr>
        <w:t>Colle les dessins de tes œufs sur ce carton à l’aide d’un bâton de colle ou de colle liquide.</w:t>
      </w:r>
    </w:p>
    <w:p w14:paraId="6542F09D" w14:textId="77777777" w:rsidR="00E8443E" w:rsidRPr="00E73990" w:rsidRDefault="00E8443E" w:rsidP="0015627D">
      <w:pPr>
        <w:numPr>
          <w:ilvl w:val="0"/>
          <w:numId w:val="20"/>
        </w:numPr>
        <w:pBdr>
          <w:top w:val="nil"/>
          <w:left w:val="nil"/>
          <w:bottom w:val="nil"/>
          <w:right w:val="nil"/>
          <w:between w:val="nil"/>
        </w:pBdr>
        <w:spacing w:after="120" w:line="259" w:lineRule="auto"/>
        <w:ind w:left="374" w:hanging="357"/>
        <w:rPr>
          <w:rFonts w:eastAsia="Gill Sans" w:cs="Arial"/>
          <w:color w:val="000000" w:themeColor="text1"/>
          <w:sz w:val="22"/>
          <w:szCs w:val="22"/>
          <w:lang w:val="fr-CA" w:eastAsia="en-US"/>
        </w:rPr>
      </w:pPr>
      <w:r w:rsidRPr="00E73990">
        <w:rPr>
          <w:rFonts w:eastAsia="Gill Sans" w:cs="Arial"/>
          <w:color w:val="000000" w:themeColor="text1"/>
          <w:sz w:val="22"/>
          <w:szCs w:val="22"/>
          <w:lang w:val="fr-CA" w:eastAsia="en-US"/>
        </w:rPr>
        <w:t>Découpe ensuite tes œufs. Ces derniers sont maintenant plus solides et prêts pour la chasse aux œufs.</w:t>
      </w:r>
    </w:p>
    <w:p w14:paraId="51157DCF" w14:textId="184AA8DF" w:rsidR="007F1C51" w:rsidRPr="00E73990" w:rsidRDefault="00E8443E" w:rsidP="0015627D">
      <w:pPr>
        <w:numPr>
          <w:ilvl w:val="0"/>
          <w:numId w:val="20"/>
        </w:numPr>
        <w:pBdr>
          <w:top w:val="nil"/>
          <w:left w:val="nil"/>
          <w:bottom w:val="nil"/>
          <w:right w:val="nil"/>
          <w:between w:val="nil"/>
        </w:pBdr>
        <w:spacing w:after="120" w:line="259" w:lineRule="auto"/>
        <w:ind w:left="374" w:hanging="357"/>
        <w:rPr>
          <w:rFonts w:eastAsia="Gill Sans" w:cs="Arial"/>
          <w:color w:val="000000" w:themeColor="text1"/>
          <w:sz w:val="22"/>
          <w:szCs w:val="22"/>
          <w:lang w:val="fr-CA" w:eastAsia="en-US"/>
        </w:rPr>
      </w:pPr>
      <w:r w:rsidRPr="2BAB9A15">
        <w:rPr>
          <w:rFonts w:eastAsia="Gill Sans" w:cs="Arial"/>
          <w:color w:val="000000" w:themeColor="text1"/>
          <w:sz w:val="22"/>
          <w:szCs w:val="22"/>
          <w:lang w:val="fr-CA" w:eastAsia="en-US"/>
        </w:rPr>
        <w:t>Organise une chasse aux</w:t>
      </w:r>
      <w:r w:rsidRPr="00E73990">
        <w:rPr>
          <w:rFonts w:eastAsia="Gill Sans" w:cs="Arial"/>
          <w:color w:val="000000" w:themeColor="text1"/>
          <w:sz w:val="22"/>
          <w:szCs w:val="22"/>
          <w:lang w:val="fr-CA" w:eastAsia="en-US"/>
        </w:rPr>
        <w:t xml:space="preserve"> œufs </w:t>
      </w:r>
      <w:r w:rsidRPr="2BAB9A15">
        <w:rPr>
          <w:rFonts w:eastAsia="Gill Sans" w:cs="Arial"/>
          <w:color w:val="000000" w:themeColor="text1"/>
          <w:sz w:val="22"/>
          <w:szCs w:val="22"/>
          <w:lang w:val="fr-CA" w:eastAsia="en-US"/>
        </w:rPr>
        <w:t>pour tes frères et sœurs ou tes parents. Cache bien tes œufs dans la maison et détermine avec eux</w:t>
      </w:r>
      <w:r w:rsidR="00A317F4" w:rsidRPr="2BAB9A15">
        <w:rPr>
          <w:rFonts w:eastAsia="Gill Sans" w:cs="Arial"/>
          <w:color w:val="000000" w:themeColor="text1"/>
          <w:sz w:val="22"/>
          <w:szCs w:val="22"/>
          <w:lang w:val="fr-CA" w:eastAsia="en-US"/>
        </w:rPr>
        <w:t xml:space="preserve"> un</w:t>
      </w:r>
      <w:r w:rsidRPr="2BAB9A15">
        <w:rPr>
          <w:rFonts w:eastAsia="Gill Sans" w:cs="Arial"/>
          <w:color w:val="000000" w:themeColor="text1"/>
          <w:sz w:val="22"/>
          <w:szCs w:val="22"/>
          <w:lang w:val="fr-CA" w:eastAsia="en-US"/>
        </w:rPr>
        <w:t xml:space="preserve"> moment</w:t>
      </w:r>
      <w:r w:rsidR="00A317F4" w:rsidRPr="2BAB9A15">
        <w:rPr>
          <w:rFonts w:eastAsia="Gill Sans" w:cs="Arial"/>
          <w:color w:val="000000" w:themeColor="text1"/>
          <w:sz w:val="22"/>
          <w:szCs w:val="22"/>
          <w:lang w:val="fr-CA" w:eastAsia="en-US"/>
        </w:rPr>
        <w:t xml:space="preserve"> où</w:t>
      </w:r>
      <w:r w:rsidRPr="2BAB9A15">
        <w:rPr>
          <w:rFonts w:eastAsia="Gill Sans" w:cs="Arial"/>
          <w:color w:val="000000" w:themeColor="text1"/>
          <w:sz w:val="22"/>
          <w:szCs w:val="22"/>
          <w:lang w:val="fr-CA" w:eastAsia="en-US"/>
        </w:rPr>
        <w:t xml:space="preserve"> ils seront disponibles pour participer à ta chasse aux œufs.</w:t>
      </w:r>
      <w:r w:rsidR="00256AA8" w:rsidRPr="00E73990">
        <w:rPr>
          <w:rFonts w:eastAsia="Gill Sans" w:cs="Arial"/>
          <w:color w:val="000000" w:themeColor="text1"/>
          <w:sz w:val="22"/>
          <w:szCs w:val="22"/>
          <w:lang w:val="fr-CA" w:eastAsia="en-US"/>
        </w:rPr>
        <w:t xml:space="preserve"> </w:t>
      </w:r>
    </w:p>
    <w:p w14:paraId="26FDBBD6" w14:textId="77777777" w:rsidR="009213B0" w:rsidRDefault="009213B0">
      <w:pPr>
        <w:sectPr w:rsidR="009213B0" w:rsidSect="006F3382">
          <w:headerReference w:type="default" r:id="rId55"/>
          <w:pgSz w:w="12240" w:h="15840"/>
          <w:pgMar w:top="567" w:right="1418" w:bottom="1418" w:left="1276" w:header="709" w:footer="709" w:gutter="0"/>
          <w:cols w:space="708"/>
          <w:docGrid w:linePitch="360"/>
        </w:sectPr>
      </w:pPr>
    </w:p>
    <w:p w14:paraId="76E0300F" w14:textId="732723E0" w:rsidR="00111FC7" w:rsidRPr="00394AB6" w:rsidRDefault="00111FC7" w:rsidP="00394AB6">
      <w:pPr>
        <w:pStyle w:val="Titredelactivit"/>
      </w:pPr>
      <w:r>
        <w:lastRenderedPageBreak/>
        <w:t>J’invente mon histoire de marionnette</w:t>
      </w:r>
      <w:r w:rsidR="00A317F4">
        <w:t>s</w:t>
      </w:r>
    </w:p>
    <w:p w14:paraId="11A0B2F4" w14:textId="77777777" w:rsidR="00111FC7" w:rsidRPr="00DC625D" w:rsidRDefault="00111FC7" w:rsidP="00DC625D">
      <w:pPr>
        <w:pStyle w:val="Consignesetmatriel-titres"/>
      </w:pPr>
      <w:r w:rsidRPr="00111FC7">
        <w:t>Consigne à l’élève</w:t>
      </w:r>
    </w:p>
    <w:p w14:paraId="5CFDE5B9" w14:textId="77777777" w:rsidR="00111FC7" w:rsidRPr="00111FC7" w:rsidRDefault="00111FC7" w:rsidP="00111FC7">
      <w:pPr>
        <w:spacing w:after="240" w:line="264" w:lineRule="auto"/>
        <w:ind w:right="48"/>
        <w:rPr>
          <w:sz w:val="22"/>
          <w:szCs w:val="22"/>
        </w:rPr>
      </w:pPr>
      <w:r w:rsidRPr="00111FC7">
        <w:rPr>
          <w:sz w:val="22"/>
          <w:szCs w:val="22"/>
        </w:rPr>
        <w:t>Invente une courte histoire et joue cette histoire en utilisant des marionnettes.</w:t>
      </w:r>
    </w:p>
    <w:p w14:paraId="1362D50F" w14:textId="77777777" w:rsidR="00111FC7" w:rsidRPr="00DC625D" w:rsidRDefault="00111FC7" w:rsidP="00DC625D">
      <w:pPr>
        <w:pStyle w:val="Consignesetmatriel-titres"/>
      </w:pPr>
      <w:r w:rsidRPr="00111FC7">
        <w:t>Matériel requis</w:t>
      </w:r>
    </w:p>
    <w:p w14:paraId="519454AC" w14:textId="66244F31" w:rsidR="00111FC7" w:rsidRPr="00506B78" w:rsidRDefault="00111FC7" w:rsidP="00506B78">
      <w:pPr>
        <w:spacing w:after="120" w:line="264" w:lineRule="auto"/>
        <w:ind w:right="45"/>
        <w:rPr>
          <w:sz w:val="22"/>
          <w:szCs w:val="22"/>
        </w:rPr>
      </w:pPr>
      <w:r w:rsidRPr="00506B78">
        <w:rPr>
          <w:sz w:val="22"/>
          <w:szCs w:val="22"/>
        </w:rPr>
        <w:t>Le matériel sera différent selon le type de marionnette</w:t>
      </w:r>
      <w:r w:rsidR="002D7234" w:rsidRPr="00506B78">
        <w:rPr>
          <w:sz w:val="22"/>
          <w:szCs w:val="22"/>
        </w:rPr>
        <w:t>s</w:t>
      </w:r>
      <w:r w:rsidRPr="00506B78">
        <w:rPr>
          <w:sz w:val="22"/>
          <w:szCs w:val="22"/>
        </w:rPr>
        <w:t xml:space="preserve"> et de castelet </w:t>
      </w:r>
      <w:r w:rsidR="002D7234" w:rsidRPr="00506B78">
        <w:rPr>
          <w:sz w:val="22"/>
          <w:szCs w:val="22"/>
        </w:rPr>
        <w:t xml:space="preserve">(petit théâtre) </w:t>
      </w:r>
      <w:r w:rsidRPr="00506B78">
        <w:rPr>
          <w:sz w:val="22"/>
          <w:szCs w:val="22"/>
        </w:rPr>
        <w:t xml:space="preserve">que tu choisiras de fabriquer </w:t>
      </w:r>
      <w:r w:rsidR="007942FA" w:rsidRPr="00506B78">
        <w:rPr>
          <w:sz w:val="22"/>
          <w:szCs w:val="22"/>
        </w:rPr>
        <w:t>(voir</w:t>
      </w:r>
      <w:r w:rsidRPr="00506B78">
        <w:rPr>
          <w:sz w:val="22"/>
          <w:szCs w:val="22"/>
        </w:rPr>
        <w:t xml:space="preserve"> les étapes de réalisation</w:t>
      </w:r>
      <w:r w:rsidR="00711B1D" w:rsidRPr="00506B78">
        <w:rPr>
          <w:sz w:val="22"/>
          <w:szCs w:val="22"/>
        </w:rPr>
        <w:t xml:space="preserve"> à la page suivante</w:t>
      </w:r>
      <w:r w:rsidR="007942FA" w:rsidRPr="00506B78">
        <w:rPr>
          <w:sz w:val="22"/>
          <w:szCs w:val="22"/>
        </w:rPr>
        <w:t>)</w:t>
      </w:r>
      <w:r w:rsidRPr="00506B78">
        <w:rPr>
          <w:sz w:val="22"/>
          <w:szCs w:val="22"/>
        </w:rPr>
        <w:t>.</w:t>
      </w:r>
    </w:p>
    <w:p w14:paraId="72D38DDC" w14:textId="77777777" w:rsidR="00111FC7" w:rsidRPr="00813CF1" w:rsidRDefault="00111FC7" w:rsidP="0015627D">
      <w:pPr>
        <w:pStyle w:val="Paragraphedeliste"/>
        <w:numPr>
          <w:ilvl w:val="0"/>
          <w:numId w:val="22"/>
        </w:numPr>
        <w:ind w:left="406"/>
      </w:pPr>
      <w:r w:rsidRPr="00813CF1">
        <w:t>Pour les marionnettes :</w:t>
      </w:r>
    </w:p>
    <w:p w14:paraId="38F62942" w14:textId="562376F3" w:rsidR="00111FC7" w:rsidRPr="009D28DE" w:rsidRDefault="00111FC7" w:rsidP="0015627D">
      <w:pPr>
        <w:pStyle w:val="Paragraphedeliste"/>
        <w:numPr>
          <w:ilvl w:val="1"/>
          <w:numId w:val="20"/>
        </w:numPr>
        <w:spacing w:after="360"/>
        <w:ind w:left="720"/>
      </w:pPr>
      <w:r w:rsidRPr="009D28DE">
        <w:t>Gant à vaisselle, papier, crayons, mitaine</w:t>
      </w:r>
      <w:r w:rsidR="007942FA" w:rsidRPr="009D28DE">
        <w:t>s</w:t>
      </w:r>
      <w:r w:rsidRPr="009D28DE">
        <w:t xml:space="preserve"> à four ou chaussette</w:t>
      </w:r>
      <w:r w:rsidR="007942FA" w:rsidRPr="009D28DE">
        <w:t>s</w:t>
      </w:r>
      <w:r w:rsidRPr="009D28DE">
        <w:t>, bouton</w:t>
      </w:r>
      <w:r w:rsidR="002D7234" w:rsidRPr="009D28DE">
        <w:t>s</w:t>
      </w:r>
      <w:r w:rsidRPr="009D28DE">
        <w:t>, carton, tissu, laine, ouate, ustensiles de cuisine, pistolet à colle chaude, colle en bâton.</w:t>
      </w:r>
    </w:p>
    <w:p w14:paraId="5D6A1038" w14:textId="77777777" w:rsidR="00111FC7" w:rsidRPr="00813CF1" w:rsidRDefault="00111FC7" w:rsidP="0015627D">
      <w:pPr>
        <w:pStyle w:val="Paragraphedeliste"/>
        <w:numPr>
          <w:ilvl w:val="0"/>
          <w:numId w:val="22"/>
        </w:numPr>
        <w:ind w:left="406"/>
      </w:pPr>
      <w:r w:rsidRPr="00813CF1">
        <w:t>Pour le castelet :</w:t>
      </w:r>
    </w:p>
    <w:p w14:paraId="48FD1FB7" w14:textId="77777777" w:rsidR="00111FC7" w:rsidRPr="00111FC7" w:rsidRDefault="00111FC7" w:rsidP="0015627D">
      <w:pPr>
        <w:pStyle w:val="Paragraphedeliste"/>
        <w:numPr>
          <w:ilvl w:val="0"/>
          <w:numId w:val="21"/>
        </w:numPr>
        <w:spacing w:after="240"/>
        <w:ind w:left="754" w:hanging="357"/>
      </w:pPr>
      <w:r w:rsidRPr="00111FC7">
        <w:t>Boîte de carton, chaise, table, tissu.</w:t>
      </w:r>
    </w:p>
    <w:tbl>
      <w:tblPr>
        <w:tblStyle w:val="Grilledutableau2"/>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11FC7" w:rsidRPr="00111FC7" w14:paraId="0672367B" w14:textId="77777777" w:rsidTr="2BAB9A15">
        <w:tc>
          <w:tcPr>
            <w:tcW w:w="9923" w:type="dxa"/>
            <w:shd w:val="clear" w:color="auto" w:fill="DDECEE" w:themeFill="accent5" w:themeFillTint="33"/>
          </w:tcPr>
          <w:p w14:paraId="446B2D31" w14:textId="32E3F61F" w:rsidR="00111FC7" w:rsidRPr="00107080" w:rsidRDefault="00111FC7" w:rsidP="0004156C">
            <w:pPr>
              <w:pStyle w:val="Informationsauxparents"/>
              <w:ind w:right="227"/>
              <w:jc w:val="both"/>
            </w:pPr>
            <w:r>
              <w:t xml:space="preserve">Information </w:t>
            </w:r>
            <w:r w:rsidR="002D7234">
              <w:t xml:space="preserve">à l’intention des </w:t>
            </w:r>
            <w:r>
              <w:t>parents</w:t>
            </w:r>
          </w:p>
          <w:p w14:paraId="5EB189F7" w14:textId="77777777" w:rsidR="00111FC7" w:rsidRPr="00E25B75" w:rsidRDefault="00111FC7" w:rsidP="0004156C">
            <w:pPr>
              <w:pStyle w:val="Tableauconsignesetmatriel-titres"/>
              <w:ind w:right="227"/>
              <w:jc w:val="both"/>
            </w:pPr>
            <w:r w:rsidRPr="00111FC7">
              <w:t>À propos de l’activité</w:t>
            </w:r>
          </w:p>
          <w:p w14:paraId="5C06A86A" w14:textId="7751790B" w:rsidR="00111FC7" w:rsidRPr="00111FC7" w:rsidRDefault="00111FC7" w:rsidP="0004156C">
            <w:pPr>
              <w:spacing w:before="120" w:after="120" w:line="264" w:lineRule="auto"/>
              <w:ind w:left="227" w:right="227"/>
              <w:jc w:val="both"/>
              <w:rPr>
                <w:sz w:val="22"/>
                <w:szCs w:val="22"/>
              </w:rPr>
            </w:pPr>
            <w:r w:rsidRPr="2BAB9A15">
              <w:rPr>
                <w:sz w:val="22"/>
                <w:szCs w:val="22"/>
              </w:rPr>
              <w:t>Votre enfant s’exercera :  </w:t>
            </w:r>
          </w:p>
          <w:p w14:paraId="0677C2A1" w14:textId="3E320106" w:rsidR="00111FC7" w:rsidRPr="00111FC7" w:rsidRDefault="002D7234" w:rsidP="0015627D">
            <w:pPr>
              <w:numPr>
                <w:ilvl w:val="0"/>
                <w:numId w:val="9"/>
              </w:numPr>
              <w:spacing w:before="80" w:after="120" w:line="259" w:lineRule="auto"/>
              <w:ind w:left="587" w:right="227"/>
              <w:contextualSpacing/>
              <w:jc w:val="both"/>
              <w:rPr>
                <w:rFonts w:eastAsiaTheme="minorEastAsia" w:cstheme="minorBidi"/>
                <w:sz w:val="22"/>
                <w:szCs w:val="22"/>
                <w:lang w:val="fr-CA" w:eastAsia="en-US"/>
              </w:rPr>
            </w:pPr>
            <w:r w:rsidRPr="2BAB9A15">
              <w:rPr>
                <w:rFonts w:eastAsiaTheme="minorEastAsia" w:cstheme="minorBidi"/>
                <w:sz w:val="22"/>
                <w:szCs w:val="22"/>
                <w:lang w:val="fr-CA" w:eastAsia="en-US"/>
              </w:rPr>
              <w:t>À i</w:t>
            </w:r>
            <w:r w:rsidR="00111FC7" w:rsidRPr="2BAB9A15">
              <w:rPr>
                <w:rFonts w:eastAsiaTheme="minorEastAsia" w:cstheme="minorBidi"/>
                <w:sz w:val="22"/>
                <w:szCs w:val="22"/>
                <w:lang w:val="fr-CA" w:eastAsia="en-US"/>
              </w:rPr>
              <w:t xml:space="preserve">nventer et </w:t>
            </w:r>
            <w:r w:rsidRPr="2BAB9A15">
              <w:rPr>
                <w:rFonts w:eastAsiaTheme="minorEastAsia" w:cstheme="minorBidi"/>
                <w:sz w:val="22"/>
                <w:szCs w:val="22"/>
                <w:lang w:val="fr-CA" w:eastAsia="en-US"/>
              </w:rPr>
              <w:t xml:space="preserve">à </w:t>
            </w:r>
            <w:r w:rsidR="00111FC7" w:rsidRPr="2BAB9A15">
              <w:rPr>
                <w:rFonts w:eastAsiaTheme="minorEastAsia" w:cstheme="minorBidi"/>
                <w:sz w:val="22"/>
                <w:szCs w:val="22"/>
                <w:lang w:val="fr-CA" w:eastAsia="en-US"/>
              </w:rPr>
              <w:t>jouer une histoire en utilisant de</w:t>
            </w:r>
            <w:r w:rsidRPr="2BAB9A15">
              <w:rPr>
                <w:rFonts w:eastAsiaTheme="minorEastAsia" w:cstheme="minorBidi"/>
                <w:sz w:val="22"/>
                <w:szCs w:val="22"/>
                <w:lang w:val="fr-CA" w:eastAsia="en-US"/>
              </w:rPr>
              <w:t>s</w:t>
            </w:r>
            <w:r w:rsidR="00111FC7" w:rsidRPr="2BAB9A15">
              <w:rPr>
                <w:rFonts w:eastAsiaTheme="minorEastAsia" w:cstheme="minorBidi"/>
                <w:sz w:val="22"/>
                <w:szCs w:val="22"/>
                <w:lang w:val="fr-CA" w:eastAsia="en-US"/>
              </w:rPr>
              <w:t xml:space="preserve"> marionnettes.</w:t>
            </w:r>
          </w:p>
          <w:p w14:paraId="3B723EFB" w14:textId="77777777" w:rsidR="00111FC7" w:rsidRPr="00111FC7" w:rsidRDefault="00111FC7" w:rsidP="0004156C">
            <w:pPr>
              <w:spacing w:before="240" w:after="120" w:line="264" w:lineRule="auto"/>
              <w:ind w:left="227" w:right="227"/>
              <w:jc w:val="both"/>
              <w:rPr>
                <w:sz w:val="22"/>
                <w:szCs w:val="22"/>
              </w:rPr>
            </w:pPr>
            <w:r w:rsidRPr="00111FC7">
              <w:rPr>
                <w:sz w:val="22"/>
                <w:szCs w:val="22"/>
              </w:rPr>
              <w:t>Vous pourriez : </w:t>
            </w:r>
          </w:p>
          <w:p w14:paraId="28E6E845" w14:textId="77777777" w:rsidR="00111FC7" w:rsidRPr="00111FC7" w:rsidRDefault="00111FC7" w:rsidP="0015627D">
            <w:pPr>
              <w:numPr>
                <w:ilvl w:val="0"/>
                <w:numId w:val="9"/>
              </w:numPr>
              <w:spacing w:before="80" w:after="120" w:line="259" w:lineRule="auto"/>
              <w:ind w:left="614" w:right="227"/>
              <w:contextualSpacing/>
              <w:jc w:val="both"/>
              <w:rPr>
                <w:rFonts w:eastAsiaTheme="minorHAnsi" w:cstheme="minorBidi"/>
                <w:sz w:val="22"/>
                <w:szCs w:val="22"/>
                <w:lang w:val="fr-CA" w:eastAsia="en-US"/>
              </w:rPr>
            </w:pPr>
            <w:r w:rsidRPr="00111FC7">
              <w:rPr>
                <w:rFonts w:eastAsiaTheme="minorHAnsi" w:cstheme="minorBidi"/>
                <w:sz w:val="22"/>
                <w:szCs w:val="22"/>
                <w:lang w:val="fr-CA" w:eastAsia="en-US"/>
              </w:rPr>
              <w:t>Vérifier la compréhension des consignes de l’activité;</w:t>
            </w:r>
          </w:p>
          <w:p w14:paraId="3D6964AD" w14:textId="77777777" w:rsidR="00111FC7" w:rsidRPr="00111FC7" w:rsidRDefault="00111FC7" w:rsidP="0015627D">
            <w:pPr>
              <w:numPr>
                <w:ilvl w:val="0"/>
                <w:numId w:val="9"/>
              </w:numPr>
              <w:spacing w:before="80" w:after="120" w:line="259" w:lineRule="auto"/>
              <w:ind w:left="614" w:right="227"/>
              <w:contextualSpacing/>
              <w:jc w:val="both"/>
              <w:rPr>
                <w:rFonts w:eastAsiaTheme="minorHAnsi" w:cstheme="minorBidi"/>
                <w:sz w:val="22"/>
                <w:szCs w:val="22"/>
                <w:lang w:val="fr-CA" w:eastAsia="en-US"/>
              </w:rPr>
            </w:pPr>
            <w:r w:rsidRPr="00111FC7">
              <w:rPr>
                <w:rFonts w:eastAsiaTheme="minorHAnsi" w:cstheme="minorBidi"/>
                <w:sz w:val="22"/>
                <w:szCs w:val="22"/>
                <w:lang w:val="fr-CA" w:eastAsia="en-US"/>
              </w:rPr>
              <w:t>Aider votre enfant à concevoir ses marionnettes et son castelet;</w:t>
            </w:r>
          </w:p>
          <w:p w14:paraId="0F4810E0" w14:textId="77777777" w:rsidR="00111FC7" w:rsidRPr="00111FC7" w:rsidRDefault="00111FC7" w:rsidP="0015627D">
            <w:pPr>
              <w:numPr>
                <w:ilvl w:val="0"/>
                <w:numId w:val="9"/>
              </w:numPr>
              <w:spacing w:before="80" w:after="120" w:line="259" w:lineRule="auto"/>
              <w:ind w:left="614" w:right="227"/>
              <w:contextualSpacing/>
              <w:jc w:val="both"/>
              <w:rPr>
                <w:rFonts w:eastAsiaTheme="minorHAnsi" w:cstheme="minorBidi"/>
                <w:sz w:val="22"/>
                <w:szCs w:val="22"/>
                <w:lang w:val="fr-CA" w:eastAsia="en-US"/>
              </w:rPr>
            </w:pPr>
            <w:r w:rsidRPr="00111FC7">
              <w:rPr>
                <w:rFonts w:eastAsiaTheme="minorHAnsi" w:cstheme="minorBidi"/>
                <w:sz w:val="22"/>
                <w:szCs w:val="22"/>
                <w:lang w:val="fr-CA" w:eastAsia="en-US"/>
              </w:rPr>
              <w:t>Jouer un personnage avec lui;</w:t>
            </w:r>
          </w:p>
          <w:p w14:paraId="5ABC148D" w14:textId="77777777" w:rsidR="00111FC7" w:rsidRPr="00111FC7" w:rsidRDefault="00111FC7" w:rsidP="0015627D">
            <w:pPr>
              <w:numPr>
                <w:ilvl w:val="0"/>
                <w:numId w:val="9"/>
              </w:numPr>
              <w:spacing w:before="80" w:after="120" w:line="259" w:lineRule="auto"/>
              <w:ind w:left="614" w:right="227"/>
              <w:contextualSpacing/>
              <w:jc w:val="both"/>
              <w:rPr>
                <w:rFonts w:eastAsiaTheme="minorHAnsi" w:cstheme="minorBidi"/>
                <w:sz w:val="22"/>
                <w:szCs w:val="22"/>
                <w:lang w:val="fr-CA" w:eastAsia="en-US"/>
              </w:rPr>
            </w:pPr>
            <w:r w:rsidRPr="00111FC7">
              <w:rPr>
                <w:rFonts w:eastAsiaTheme="minorHAnsi" w:cstheme="minorBidi"/>
                <w:sz w:val="22"/>
                <w:szCs w:val="22"/>
                <w:lang w:val="fr-CA" w:eastAsia="en-US"/>
              </w:rPr>
              <w:t>Demander à votre enfant de vous présenter son histoire;</w:t>
            </w:r>
          </w:p>
          <w:p w14:paraId="7C6D4162" w14:textId="244CC4CC" w:rsidR="00111FC7" w:rsidRPr="00111FC7" w:rsidRDefault="00111FC7" w:rsidP="0015627D">
            <w:pPr>
              <w:numPr>
                <w:ilvl w:val="0"/>
                <w:numId w:val="9"/>
              </w:numPr>
              <w:spacing w:before="80" w:after="120" w:line="259" w:lineRule="auto"/>
              <w:ind w:left="614" w:right="227"/>
              <w:contextualSpacing/>
              <w:jc w:val="both"/>
              <w:rPr>
                <w:rFonts w:eastAsiaTheme="minorEastAsia" w:cstheme="minorBidi"/>
                <w:sz w:val="22"/>
                <w:szCs w:val="22"/>
                <w:lang w:val="fr-CA" w:eastAsia="en-US"/>
              </w:rPr>
            </w:pPr>
            <w:r w:rsidRPr="2BAB9A15">
              <w:rPr>
                <w:rFonts w:eastAsiaTheme="minorEastAsia" w:cstheme="minorBidi"/>
                <w:sz w:val="22"/>
                <w:szCs w:val="22"/>
                <w:lang w:val="fr-CA" w:eastAsia="en-US"/>
              </w:rPr>
              <w:t xml:space="preserve">Filmer </w:t>
            </w:r>
            <w:r w:rsidR="002D7234" w:rsidRPr="2BAB9A15">
              <w:rPr>
                <w:rFonts w:eastAsiaTheme="minorEastAsia" w:cstheme="minorBidi"/>
                <w:sz w:val="22"/>
                <w:szCs w:val="22"/>
                <w:lang w:val="fr-CA" w:eastAsia="en-US"/>
              </w:rPr>
              <w:t xml:space="preserve">sa présentation </w:t>
            </w:r>
            <w:r w:rsidRPr="2BAB9A15">
              <w:rPr>
                <w:rFonts w:eastAsiaTheme="minorEastAsia" w:cstheme="minorBidi"/>
                <w:sz w:val="22"/>
                <w:szCs w:val="22"/>
                <w:lang w:val="fr-CA" w:eastAsia="en-US"/>
              </w:rPr>
              <w:t xml:space="preserve">ou </w:t>
            </w:r>
            <w:r w:rsidR="002D7234" w:rsidRPr="2BAB9A15">
              <w:rPr>
                <w:rFonts w:eastAsiaTheme="minorEastAsia" w:cstheme="minorBidi"/>
                <w:sz w:val="22"/>
                <w:szCs w:val="22"/>
                <w:lang w:val="fr-CA" w:eastAsia="en-US"/>
              </w:rPr>
              <w:t xml:space="preserve">en </w:t>
            </w:r>
            <w:r w:rsidRPr="2BAB9A15">
              <w:rPr>
                <w:rFonts w:eastAsiaTheme="minorEastAsia" w:cstheme="minorBidi"/>
                <w:sz w:val="22"/>
                <w:szCs w:val="22"/>
                <w:lang w:val="fr-CA" w:eastAsia="en-US"/>
              </w:rPr>
              <w:t>prendre des photos et partager</w:t>
            </w:r>
            <w:r w:rsidR="002D7234" w:rsidRPr="2BAB9A15">
              <w:rPr>
                <w:rFonts w:eastAsiaTheme="minorEastAsia" w:cstheme="minorBidi"/>
                <w:sz w:val="22"/>
                <w:szCs w:val="22"/>
                <w:lang w:val="fr-CA" w:eastAsia="en-US"/>
              </w:rPr>
              <w:t xml:space="preserve"> ces images</w:t>
            </w:r>
            <w:r w:rsidRPr="2BAB9A15">
              <w:rPr>
                <w:rFonts w:eastAsiaTheme="minorEastAsia" w:cstheme="minorBidi"/>
                <w:sz w:val="22"/>
                <w:szCs w:val="22"/>
                <w:lang w:val="fr-CA" w:eastAsia="en-US"/>
              </w:rPr>
              <w:t xml:space="preserve"> </w:t>
            </w:r>
            <w:r w:rsidR="002D7234" w:rsidRPr="2BAB9A15">
              <w:rPr>
                <w:rFonts w:eastAsiaTheme="minorEastAsia" w:cstheme="minorBidi"/>
                <w:sz w:val="22"/>
                <w:szCs w:val="22"/>
                <w:lang w:val="fr-CA" w:eastAsia="en-US"/>
              </w:rPr>
              <w:t>avec</w:t>
            </w:r>
            <w:r w:rsidRPr="2BAB9A15">
              <w:rPr>
                <w:rFonts w:eastAsiaTheme="minorEastAsia" w:cstheme="minorBidi"/>
                <w:sz w:val="22"/>
                <w:szCs w:val="22"/>
                <w:lang w:val="fr-CA" w:eastAsia="en-US"/>
              </w:rPr>
              <w:t xml:space="preserve"> ses amis et ses grands-parents.</w:t>
            </w:r>
          </w:p>
        </w:tc>
      </w:tr>
    </w:tbl>
    <w:p w14:paraId="3E048D12" w14:textId="587F8DE9" w:rsidR="00111FC7" w:rsidRPr="00111FC7" w:rsidRDefault="002D7234" w:rsidP="008C5E85">
      <w:pPr>
        <w:pStyle w:val="Crdit"/>
      </w:pPr>
      <w:r w:rsidRPr="2BAB9A15">
        <w:t>Source </w:t>
      </w:r>
      <w:r w:rsidR="00111FC7" w:rsidRPr="2BAB9A15">
        <w:t>: Activité proposée en collaboration avec la Commission scolaire des Affluent</w:t>
      </w:r>
      <w:r w:rsidRPr="2BAB9A15">
        <w:t>s.</w:t>
      </w:r>
    </w:p>
    <w:p w14:paraId="26DC613F" w14:textId="77777777" w:rsidR="007F1C51" w:rsidRDefault="007F1C51"/>
    <w:p w14:paraId="54AF5597" w14:textId="77777777" w:rsidR="00111FC7" w:rsidRDefault="00111FC7">
      <w:pPr>
        <w:sectPr w:rsidR="00111FC7" w:rsidSect="006F3382">
          <w:pgSz w:w="12240" w:h="15840"/>
          <w:pgMar w:top="567" w:right="1418" w:bottom="1418" w:left="1276" w:header="709" w:footer="709" w:gutter="0"/>
          <w:cols w:space="708"/>
          <w:docGrid w:linePitch="360"/>
        </w:sectPr>
      </w:pPr>
    </w:p>
    <w:p w14:paraId="46CF7E2E" w14:textId="206079DB" w:rsidR="008A7B62" w:rsidRPr="008A7B62" w:rsidRDefault="008A7B62" w:rsidP="2BAB9A15">
      <w:pPr>
        <w:spacing w:before="600" w:after="200"/>
        <w:rPr>
          <w:rFonts w:ascii="Arial Rounded MT Bold" w:eastAsia="Times New Roman" w:hAnsi="Arial Rounded MT Bold" w:cs="Arial"/>
          <w:b/>
          <w:bCs/>
          <w:color w:val="0070C0"/>
          <w:sz w:val="40"/>
          <w:szCs w:val="40"/>
          <w:lang w:eastAsia="fr-CA"/>
        </w:rPr>
      </w:pPr>
      <w:bookmarkStart w:id="11" w:name="_Toc36637525"/>
      <w:r w:rsidRPr="2BAB9A15">
        <w:rPr>
          <w:rFonts w:ascii="Arial Rounded MT Bold" w:eastAsia="Times New Roman" w:hAnsi="Arial Rounded MT Bold" w:cs="Arial"/>
          <w:b/>
          <w:bCs/>
          <w:color w:val="0070C0"/>
          <w:sz w:val="40"/>
          <w:szCs w:val="40"/>
          <w:lang w:eastAsia="fr-CA"/>
        </w:rPr>
        <w:lastRenderedPageBreak/>
        <w:t>Annexe </w:t>
      </w:r>
      <w:r w:rsidR="00382654" w:rsidRPr="2BAB9A15">
        <w:rPr>
          <w:rFonts w:ascii="Arial Rounded MT Bold" w:eastAsia="Times New Roman" w:hAnsi="Arial Rounded MT Bold" w:cs="Arial"/>
          <w:b/>
          <w:bCs/>
          <w:color w:val="0070C0"/>
          <w:sz w:val="40"/>
          <w:szCs w:val="40"/>
          <w:lang w:eastAsia="fr-CA"/>
        </w:rPr>
        <w:t>–</w:t>
      </w:r>
      <w:r w:rsidRPr="2BAB9A15">
        <w:rPr>
          <w:rFonts w:ascii="Arial Rounded MT Bold" w:eastAsia="Times New Roman" w:hAnsi="Arial Rounded MT Bold" w:cs="Arial"/>
          <w:b/>
          <w:bCs/>
          <w:color w:val="0070C0"/>
          <w:sz w:val="40"/>
          <w:szCs w:val="40"/>
          <w:lang w:eastAsia="fr-CA"/>
        </w:rPr>
        <w:t xml:space="preserve"> J’invente mon histoire de marionnette</w:t>
      </w:r>
      <w:r w:rsidR="006A7F42" w:rsidRPr="2BAB9A15">
        <w:rPr>
          <w:rFonts w:ascii="Arial Rounded MT Bold" w:eastAsia="Times New Roman" w:hAnsi="Arial Rounded MT Bold" w:cs="Arial"/>
          <w:b/>
          <w:bCs/>
          <w:color w:val="0070C0"/>
          <w:sz w:val="40"/>
          <w:szCs w:val="40"/>
          <w:lang w:eastAsia="fr-CA"/>
        </w:rPr>
        <w:t>s</w:t>
      </w:r>
      <w:bookmarkEnd w:id="11"/>
    </w:p>
    <w:p w14:paraId="212884ED" w14:textId="77777777" w:rsidR="008A7B62" w:rsidRPr="0020378C" w:rsidRDefault="008A7B62" w:rsidP="0020378C">
      <w:pPr>
        <w:spacing w:before="300" w:after="100"/>
        <w:ind w:right="757"/>
        <w:rPr>
          <w:b/>
          <w:color w:val="002060"/>
          <w:sz w:val="24"/>
        </w:rPr>
      </w:pPr>
      <w:r w:rsidRPr="0020378C">
        <w:rPr>
          <w:b/>
          <w:color w:val="002060"/>
          <w:sz w:val="24"/>
        </w:rPr>
        <w:t>Recherche d’idées</w:t>
      </w:r>
    </w:p>
    <w:p w14:paraId="2A804640" w14:textId="0903ED3F" w:rsidR="008A7B62" w:rsidRPr="008A7B62" w:rsidRDefault="00FF03BD" w:rsidP="0015627D">
      <w:pPr>
        <w:numPr>
          <w:ilvl w:val="0"/>
          <w:numId w:val="23"/>
        </w:numPr>
        <w:spacing w:after="160" w:line="259" w:lineRule="auto"/>
        <w:ind w:left="360"/>
        <w:contextualSpacing/>
        <w:jc w:val="both"/>
        <w:rPr>
          <w:rFonts w:eastAsiaTheme="minorEastAsia" w:cstheme="minorBidi"/>
          <w:sz w:val="22"/>
          <w:szCs w:val="22"/>
          <w:lang w:val="fr-CA" w:eastAsia="en-US"/>
        </w:rPr>
      </w:pPr>
      <w:r w:rsidRPr="2BAB9A15">
        <w:rPr>
          <w:rFonts w:eastAsiaTheme="minorEastAsia" w:cstheme="minorBidi"/>
          <w:sz w:val="22"/>
          <w:szCs w:val="22"/>
          <w:lang w:val="fr-CA" w:eastAsia="en-US"/>
        </w:rPr>
        <w:t xml:space="preserve">Trouve un </w:t>
      </w:r>
      <w:r w:rsidR="008A7B62" w:rsidRPr="2BAB9A15">
        <w:rPr>
          <w:rFonts w:eastAsiaTheme="minorEastAsia" w:cstheme="minorBidi"/>
          <w:sz w:val="22"/>
          <w:szCs w:val="22"/>
          <w:lang w:val="fr-CA" w:eastAsia="en-US"/>
        </w:rPr>
        <w:t xml:space="preserve">titre </w:t>
      </w:r>
      <w:r w:rsidRPr="2BAB9A15">
        <w:rPr>
          <w:rFonts w:eastAsiaTheme="minorEastAsia" w:cstheme="minorBidi"/>
          <w:sz w:val="22"/>
          <w:szCs w:val="22"/>
          <w:lang w:val="fr-CA" w:eastAsia="en-US"/>
        </w:rPr>
        <w:t xml:space="preserve">pour </w:t>
      </w:r>
      <w:r w:rsidR="008A7B62" w:rsidRPr="2BAB9A15">
        <w:rPr>
          <w:rFonts w:eastAsiaTheme="minorEastAsia" w:cstheme="minorBidi"/>
          <w:sz w:val="22"/>
          <w:szCs w:val="22"/>
          <w:lang w:val="fr-CA" w:eastAsia="en-US"/>
        </w:rPr>
        <w:t>ton histoire</w:t>
      </w:r>
      <w:r w:rsidRPr="2BAB9A15">
        <w:rPr>
          <w:rFonts w:eastAsiaTheme="minorEastAsia" w:cstheme="minorBidi"/>
          <w:sz w:val="22"/>
          <w:szCs w:val="22"/>
          <w:lang w:val="fr-CA" w:eastAsia="en-US"/>
        </w:rPr>
        <w:t>.</w:t>
      </w:r>
    </w:p>
    <w:p w14:paraId="1613CA09" w14:textId="2EF874F6" w:rsidR="008A7B62" w:rsidRPr="008A7B62" w:rsidRDefault="008A7B62" w:rsidP="0015627D">
      <w:pPr>
        <w:numPr>
          <w:ilvl w:val="0"/>
          <w:numId w:val="23"/>
        </w:numPr>
        <w:spacing w:after="160" w:line="259" w:lineRule="auto"/>
        <w:ind w:left="360"/>
        <w:contextualSpacing/>
        <w:jc w:val="both"/>
        <w:rPr>
          <w:rFonts w:eastAsiaTheme="minorEastAsia" w:cstheme="minorBidi"/>
          <w:sz w:val="22"/>
          <w:szCs w:val="22"/>
          <w:lang w:val="fr-CA" w:eastAsia="en-US"/>
        </w:rPr>
      </w:pPr>
      <w:r w:rsidRPr="2BAB9A15">
        <w:rPr>
          <w:rFonts w:eastAsiaTheme="minorEastAsia" w:cstheme="minorBidi"/>
          <w:sz w:val="22"/>
          <w:szCs w:val="22"/>
          <w:lang w:val="fr-CA" w:eastAsia="en-US"/>
        </w:rPr>
        <w:t>Choisis les personnages de ton histoire. Invente un nom et au moins une caractéristique à chacun (</w:t>
      </w:r>
      <w:r w:rsidR="006A7F42" w:rsidRPr="2BAB9A15">
        <w:rPr>
          <w:rFonts w:eastAsiaTheme="minorEastAsia" w:cstheme="minorBidi"/>
          <w:sz w:val="22"/>
          <w:szCs w:val="22"/>
          <w:lang w:val="fr-CA" w:eastAsia="en-US"/>
        </w:rPr>
        <w:t>e</w:t>
      </w:r>
      <w:r w:rsidRPr="2BAB9A15">
        <w:rPr>
          <w:rFonts w:eastAsiaTheme="minorEastAsia" w:cstheme="minorBidi"/>
          <w:sz w:val="22"/>
          <w:szCs w:val="22"/>
          <w:lang w:val="fr-CA" w:eastAsia="en-US"/>
        </w:rPr>
        <w:t>x</w:t>
      </w:r>
      <w:r w:rsidR="008F5338" w:rsidRPr="2BAB9A15">
        <w:rPr>
          <w:rFonts w:eastAsiaTheme="minorEastAsia" w:cstheme="minorBidi"/>
          <w:sz w:val="22"/>
          <w:szCs w:val="22"/>
          <w:lang w:val="fr-CA" w:eastAsia="en-US"/>
        </w:rPr>
        <w:t>.</w:t>
      </w:r>
      <w:r w:rsidRPr="2BAB9A15">
        <w:rPr>
          <w:rFonts w:eastAsiaTheme="minorEastAsia" w:cstheme="minorBidi"/>
          <w:sz w:val="22"/>
          <w:szCs w:val="22"/>
          <w:lang w:val="fr-CA" w:eastAsia="en-US"/>
        </w:rPr>
        <w:t> : Tod le dragon, magicien, volant)</w:t>
      </w:r>
      <w:r w:rsidR="006A7F42" w:rsidRPr="2BAB9A15">
        <w:rPr>
          <w:rFonts w:eastAsiaTheme="minorEastAsia" w:cstheme="minorBidi"/>
          <w:sz w:val="22"/>
          <w:szCs w:val="22"/>
          <w:lang w:val="fr-CA" w:eastAsia="en-US"/>
        </w:rPr>
        <w:t>.</w:t>
      </w:r>
      <w:r w:rsidRPr="2BAB9A15">
        <w:rPr>
          <w:rFonts w:eastAsiaTheme="minorEastAsia" w:cstheme="minorBidi"/>
          <w:sz w:val="22"/>
          <w:szCs w:val="22"/>
          <w:lang w:val="fr-CA" w:eastAsia="en-US"/>
        </w:rPr>
        <w:t xml:space="preserve"> </w:t>
      </w:r>
    </w:p>
    <w:p w14:paraId="103A8B5F" w14:textId="381820C4" w:rsidR="008A7B62" w:rsidRPr="008A7B62" w:rsidRDefault="008A7B62" w:rsidP="0015627D">
      <w:pPr>
        <w:numPr>
          <w:ilvl w:val="0"/>
          <w:numId w:val="23"/>
        </w:numPr>
        <w:spacing w:after="160" w:line="259" w:lineRule="auto"/>
        <w:ind w:left="360"/>
        <w:contextualSpacing/>
        <w:jc w:val="both"/>
        <w:rPr>
          <w:rFonts w:eastAsiaTheme="minorEastAsia" w:cstheme="minorBidi"/>
          <w:sz w:val="22"/>
          <w:szCs w:val="22"/>
          <w:lang w:val="fr-CA" w:eastAsia="en-US"/>
        </w:rPr>
      </w:pPr>
      <w:r w:rsidRPr="2BAB9A15">
        <w:rPr>
          <w:rFonts w:eastAsiaTheme="minorEastAsia" w:cstheme="minorBidi"/>
          <w:sz w:val="22"/>
          <w:szCs w:val="22"/>
          <w:lang w:val="fr-CA" w:eastAsia="en-US"/>
        </w:rPr>
        <w:t>Dessine le lieu où se déroule ton histoire (</w:t>
      </w:r>
      <w:r w:rsidR="006A7F42" w:rsidRPr="2BAB9A15">
        <w:rPr>
          <w:rFonts w:eastAsiaTheme="minorEastAsia" w:cstheme="minorBidi"/>
          <w:sz w:val="22"/>
          <w:szCs w:val="22"/>
          <w:lang w:val="fr-CA" w:eastAsia="en-US"/>
        </w:rPr>
        <w:t>e</w:t>
      </w:r>
      <w:r w:rsidRPr="2BAB9A15">
        <w:rPr>
          <w:rFonts w:eastAsiaTheme="minorEastAsia" w:cstheme="minorBidi"/>
          <w:sz w:val="22"/>
          <w:szCs w:val="22"/>
          <w:lang w:val="fr-CA" w:eastAsia="en-US"/>
        </w:rPr>
        <w:t>x</w:t>
      </w:r>
      <w:r w:rsidR="006A7F42" w:rsidRPr="2BAB9A15">
        <w:rPr>
          <w:rFonts w:eastAsiaTheme="minorEastAsia" w:cstheme="minorBidi"/>
          <w:sz w:val="22"/>
          <w:szCs w:val="22"/>
          <w:lang w:val="fr-CA" w:eastAsia="en-US"/>
        </w:rPr>
        <w:t>.</w:t>
      </w:r>
      <w:r w:rsidRPr="2BAB9A15">
        <w:rPr>
          <w:rFonts w:eastAsiaTheme="minorEastAsia" w:cstheme="minorBidi"/>
          <w:sz w:val="22"/>
          <w:szCs w:val="22"/>
          <w:lang w:val="fr-CA" w:eastAsia="en-US"/>
        </w:rPr>
        <w:t> : dans un château</w:t>
      </w:r>
      <w:r w:rsidR="006A7F42" w:rsidRPr="2BAB9A15">
        <w:rPr>
          <w:rFonts w:eastAsiaTheme="minorEastAsia" w:cstheme="minorBidi"/>
          <w:sz w:val="22"/>
          <w:szCs w:val="22"/>
          <w:lang w:val="fr-CA" w:eastAsia="en-US"/>
        </w:rPr>
        <w:t xml:space="preserve">, </w:t>
      </w:r>
      <w:r w:rsidRPr="2BAB9A15">
        <w:rPr>
          <w:rFonts w:eastAsiaTheme="minorEastAsia" w:cstheme="minorBidi"/>
          <w:sz w:val="22"/>
          <w:szCs w:val="22"/>
          <w:lang w:val="fr-CA" w:eastAsia="en-US"/>
        </w:rPr>
        <w:t>dans les montagnes)</w:t>
      </w:r>
      <w:r w:rsidR="006A7F42" w:rsidRPr="2BAB9A15">
        <w:rPr>
          <w:rFonts w:eastAsiaTheme="minorEastAsia" w:cstheme="minorBidi"/>
          <w:sz w:val="22"/>
          <w:szCs w:val="22"/>
          <w:lang w:val="fr-CA" w:eastAsia="en-US"/>
        </w:rPr>
        <w:t>.</w:t>
      </w:r>
    </w:p>
    <w:p w14:paraId="310175A8" w14:textId="3B96B7A9" w:rsidR="008A7B62" w:rsidRPr="008A7B62" w:rsidRDefault="00FF03BD" w:rsidP="0015627D">
      <w:pPr>
        <w:numPr>
          <w:ilvl w:val="0"/>
          <w:numId w:val="23"/>
        </w:numPr>
        <w:spacing w:after="120" w:line="259" w:lineRule="auto"/>
        <w:ind w:left="360"/>
        <w:contextualSpacing/>
        <w:jc w:val="both"/>
        <w:rPr>
          <w:rFonts w:eastAsiaTheme="minorEastAsia" w:cstheme="minorBidi"/>
          <w:sz w:val="22"/>
          <w:szCs w:val="22"/>
          <w:lang w:val="fr-CA" w:eastAsia="en-US"/>
        </w:rPr>
      </w:pPr>
      <w:r w:rsidRPr="2BAB9A15">
        <w:rPr>
          <w:rFonts w:eastAsiaTheme="minorEastAsia" w:cstheme="minorBidi"/>
          <w:sz w:val="22"/>
          <w:szCs w:val="22"/>
          <w:lang w:val="fr-CA" w:eastAsia="en-US"/>
        </w:rPr>
        <w:t xml:space="preserve">Pense à ce que </w:t>
      </w:r>
      <w:r w:rsidR="008A7B62" w:rsidRPr="2BAB9A15">
        <w:rPr>
          <w:rFonts w:eastAsiaTheme="minorEastAsia" w:cstheme="minorBidi"/>
          <w:sz w:val="22"/>
          <w:szCs w:val="22"/>
          <w:lang w:val="fr-CA" w:eastAsia="en-US"/>
        </w:rPr>
        <w:t>f</w:t>
      </w:r>
      <w:r w:rsidRPr="2BAB9A15">
        <w:rPr>
          <w:rFonts w:eastAsiaTheme="minorEastAsia" w:cstheme="minorBidi"/>
          <w:sz w:val="22"/>
          <w:szCs w:val="22"/>
          <w:lang w:val="fr-CA" w:eastAsia="en-US"/>
        </w:rPr>
        <w:t>er</w:t>
      </w:r>
      <w:r w:rsidR="008A7B62" w:rsidRPr="2BAB9A15">
        <w:rPr>
          <w:rFonts w:eastAsiaTheme="minorEastAsia" w:cstheme="minorBidi"/>
          <w:sz w:val="22"/>
          <w:szCs w:val="22"/>
          <w:lang w:val="fr-CA" w:eastAsia="en-US"/>
        </w:rPr>
        <w:t xml:space="preserve">ont </w:t>
      </w:r>
      <w:r w:rsidR="006A7F42" w:rsidRPr="2BAB9A15">
        <w:rPr>
          <w:rFonts w:eastAsiaTheme="minorEastAsia" w:cstheme="minorBidi"/>
          <w:sz w:val="22"/>
          <w:szCs w:val="22"/>
          <w:lang w:val="fr-CA" w:eastAsia="en-US"/>
        </w:rPr>
        <w:t>t</w:t>
      </w:r>
      <w:r w:rsidR="008A7B62" w:rsidRPr="2BAB9A15">
        <w:rPr>
          <w:rFonts w:eastAsiaTheme="minorEastAsia" w:cstheme="minorBidi"/>
          <w:sz w:val="22"/>
          <w:szCs w:val="22"/>
          <w:lang w:val="fr-CA" w:eastAsia="en-US"/>
        </w:rPr>
        <w:t>es personnages</w:t>
      </w:r>
      <w:r w:rsidRPr="2BAB9A15">
        <w:rPr>
          <w:rFonts w:eastAsiaTheme="minorEastAsia" w:cstheme="minorBidi"/>
          <w:sz w:val="22"/>
          <w:szCs w:val="22"/>
          <w:lang w:val="fr-CA" w:eastAsia="en-US"/>
        </w:rPr>
        <w:t>.</w:t>
      </w:r>
      <w:r w:rsidR="008A7B62" w:rsidRPr="2BAB9A15">
        <w:rPr>
          <w:rFonts w:eastAsiaTheme="minorEastAsia" w:cstheme="minorBidi"/>
          <w:sz w:val="22"/>
          <w:szCs w:val="22"/>
          <w:lang w:val="fr-CA" w:eastAsia="en-US"/>
        </w:rPr>
        <w:t xml:space="preserve"> </w:t>
      </w:r>
      <w:r w:rsidR="008A7B62" w:rsidRPr="0020378C">
        <w:rPr>
          <w:rFonts w:eastAsiaTheme="minorEastAsia" w:cstheme="minorBidi"/>
          <w:i/>
          <w:sz w:val="22"/>
          <w:szCs w:val="22"/>
          <w:lang w:val="fr-CA" w:eastAsia="en-US"/>
        </w:rPr>
        <w:t xml:space="preserve">Quelles aventures ou quels obstacles </w:t>
      </w:r>
      <w:r w:rsidR="006A7F42" w:rsidRPr="0020378C">
        <w:rPr>
          <w:rFonts w:eastAsiaTheme="minorEastAsia" w:cstheme="minorBidi"/>
          <w:i/>
          <w:sz w:val="22"/>
          <w:szCs w:val="22"/>
          <w:lang w:val="fr-CA" w:eastAsia="en-US"/>
        </w:rPr>
        <w:t>devront-ils</w:t>
      </w:r>
      <w:r w:rsidR="008A7B62" w:rsidRPr="0020378C">
        <w:rPr>
          <w:rFonts w:eastAsiaTheme="minorEastAsia" w:cstheme="minorBidi"/>
          <w:i/>
          <w:sz w:val="22"/>
          <w:szCs w:val="22"/>
          <w:lang w:val="fr-CA" w:eastAsia="en-US"/>
        </w:rPr>
        <w:t xml:space="preserve"> surmonter? Que découvr</w:t>
      </w:r>
      <w:r w:rsidR="006A7F42" w:rsidRPr="0020378C">
        <w:rPr>
          <w:rFonts w:eastAsiaTheme="minorEastAsia" w:cstheme="minorBidi"/>
          <w:i/>
          <w:sz w:val="22"/>
          <w:szCs w:val="22"/>
          <w:lang w:val="fr-CA" w:eastAsia="en-US"/>
        </w:rPr>
        <w:t>iro</w:t>
      </w:r>
      <w:r w:rsidR="008A7B62" w:rsidRPr="0020378C">
        <w:rPr>
          <w:rFonts w:eastAsiaTheme="minorEastAsia" w:cstheme="minorBidi"/>
          <w:i/>
          <w:sz w:val="22"/>
          <w:szCs w:val="22"/>
          <w:lang w:val="fr-CA" w:eastAsia="en-US"/>
        </w:rPr>
        <w:t>nt-ils?</w:t>
      </w:r>
      <w:r w:rsidR="008A7B62" w:rsidRPr="2BAB9A15">
        <w:rPr>
          <w:rFonts w:eastAsiaTheme="minorEastAsia" w:cstheme="minorBidi"/>
          <w:sz w:val="22"/>
          <w:szCs w:val="22"/>
          <w:lang w:val="fr-CA" w:eastAsia="en-US"/>
        </w:rPr>
        <w:t xml:space="preserve"> À toi de choisir…</w:t>
      </w:r>
    </w:p>
    <w:p w14:paraId="200B8613" w14:textId="274B73E4" w:rsidR="008A7B62" w:rsidRPr="0020378C" w:rsidRDefault="008A7B62" w:rsidP="0020378C">
      <w:pPr>
        <w:spacing w:before="300" w:after="100"/>
        <w:ind w:right="757"/>
        <w:rPr>
          <w:b/>
          <w:color w:val="002060"/>
          <w:sz w:val="24"/>
        </w:rPr>
      </w:pPr>
      <w:r w:rsidRPr="0020378C">
        <w:rPr>
          <w:b/>
          <w:color w:val="002060"/>
          <w:sz w:val="24"/>
        </w:rPr>
        <w:t>Étapes de réalisation</w:t>
      </w:r>
    </w:p>
    <w:p w14:paraId="75234AC9" w14:textId="729DD0A2" w:rsidR="008A7B62" w:rsidRPr="0020378C" w:rsidRDefault="008A7B62" w:rsidP="0015627D">
      <w:pPr>
        <w:numPr>
          <w:ilvl w:val="0"/>
          <w:numId w:val="19"/>
        </w:numPr>
        <w:spacing w:line="259" w:lineRule="auto"/>
        <w:ind w:left="357" w:hanging="357"/>
        <w:jc w:val="both"/>
        <w:rPr>
          <w:rFonts w:eastAsiaTheme="minorEastAsia" w:cstheme="minorBidi"/>
          <w:bCs/>
          <w:sz w:val="22"/>
          <w:szCs w:val="22"/>
          <w:lang w:val="fr-CA" w:eastAsia="en-US"/>
        </w:rPr>
      </w:pPr>
      <w:r w:rsidRPr="0020378C">
        <w:rPr>
          <w:rFonts w:eastAsiaTheme="minorEastAsia" w:cstheme="minorBidi"/>
          <w:bCs/>
          <w:sz w:val="22"/>
          <w:szCs w:val="22"/>
          <w:lang w:val="fr-CA" w:eastAsia="en-US"/>
        </w:rPr>
        <w:t>Choisi</w:t>
      </w:r>
      <w:r w:rsidR="007D4830" w:rsidRPr="0020378C">
        <w:rPr>
          <w:rFonts w:eastAsiaTheme="minorEastAsia" w:cstheme="minorBidi"/>
          <w:bCs/>
          <w:sz w:val="22"/>
          <w:szCs w:val="22"/>
          <w:lang w:val="fr-CA" w:eastAsia="en-US"/>
        </w:rPr>
        <w:t>s</w:t>
      </w:r>
      <w:r w:rsidRPr="0020378C">
        <w:rPr>
          <w:rFonts w:eastAsiaTheme="minorEastAsia" w:cstheme="minorBidi"/>
          <w:bCs/>
          <w:sz w:val="22"/>
          <w:szCs w:val="22"/>
          <w:lang w:val="fr-CA" w:eastAsia="en-US"/>
        </w:rPr>
        <w:t xml:space="preserve"> le type de marionnettes que tu veux confectionner.</w:t>
      </w:r>
      <w:r w:rsidR="006A7F42" w:rsidRPr="0020378C">
        <w:rPr>
          <w:rFonts w:eastAsiaTheme="minorEastAsia" w:cstheme="minorBidi"/>
          <w:bCs/>
          <w:sz w:val="22"/>
          <w:szCs w:val="22"/>
          <w:lang w:val="fr-CA" w:eastAsia="en-US"/>
        </w:rPr>
        <w:t xml:space="preserve"> </w:t>
      </w:r>
      <w:r w:rsidRPr="0020378C">
        <w:rPr>
          <w:rFonts w:eastAsiaTheme="minorEastAsia" w:cstheme="minorBidi"/>
          <w:bCs/>
          <w:sz w:val="22"/>
          <w:szCs w:val="22"/>
          <w:lang w:val="fr-CA" w:eastAsia="en-US"/>
        </w:rPr>
        <w:t>Par exemple, tu peux fabriquer :</w:t>
      </w:r>
    </w:p>
    <w:p w14:paraId="65F8F096" w14:textId="455B053D" w:rsidR="008A7B62" w:rsidRPr="008A7B62" w:rsidRDefault="006A7F42" w:rsidP="0015627D">
      <w:pPr>
        <w:numPr>
          <w:ilvl w:val="0"/>
          <w:numId w:val="24"/>
        </w:numPr>
        <w:spacing w:line="259" w:lineRule="auto"/>
        <w:ind w:left="714" w:hanging="357"/>
        <w:jc w:val="both"/>
        <w:rPr>
          <w:rFonts w:eastAsiaTheme="minorEastAsia" w:cstheme="minorBidi"/>
          <w:sz w:val="22"/>
          <w:szCs w:val="22"/>
          <w:lang w:val="fr-CA" w:eastAsia="en-US"/>
        </w:rPr>
      </w:pPr>
      <w:r w:rsidRPr="2BAB9A15">
        <w:rPr>
          <w:rFonts w:eastAsiaTheme="minorEastAsia" w:cstheme="minorBidi"/>
          <w:sz w:val="22"/>
          <w:szCs w:val="22"/>
          <w:u w:val="single"/>
          <w:lang w:val="fr-CA" w:eastAsia="en-US"/>
        </w:rPr>
        <w:t xml:space="preserve">Des </w:t>
      </w:r>
      <w:r w:rsidR="008A7B62" w:rsidRPr="2BAB9A15">
        <w:rPr>
          <w:rFonts w:eastAsiaTheme="minorEastAsia" w:cstheme="minorBidi"/>
          <w:sz w:val="22"/>
          <w:szCs w:val="22"/>
          <w:u w:val="single"/>
          <w:lang w:val="fr-CA" w:eastAsia="en-US"/>
        </w:rPr>
        <w:t>marionnette</w:t>
      </w:r>
      <w:r w:rsidRPr="2BAB9A15">
        <w:rPr>
          <w:rFonts w:eastAsiaTheme="minorEastAsia" w:cstheme="minorBidi"/>
          <w:sz w:val="22"/>
          <w:szCs w:val="22"/>
          <w:u w:val="single"/>
          <w:lang w:val="fr-CA" w:eastAsia="en-US"/>
        </w:rPr>
        <w:t>s</w:t>
      </w:r>
      <w:r w:rsidR="008A7B62" w:rsidRPr="2BAB9A15">
        <w:rPr>
          <w:rFonts w:eastAsiaTheme="minorEastAsia" w:cstheme="minorBidi"/>
          <w:sz w:val="22"/>
          <w:szCs w:val="22"/>
          <w:u w:val="single"/>
          <w:lang w:val="fr-CA" w:eastAsia="en-US"/>
        </w:rPr>
        <w:t xml:space="preserve"> à doigt</w:t>
      </w:r>
      <w:r w:rsidR="008A7B62" w:rsidRPr="2BAB9A15">
        <w:rPr>
          <w:rFonts w:eastAsiaTheme="minorEastAsia" w:cstheme="minorBidi"/>
          <w:sz w:val="22"/>
          <w:szCs w:val="22"/>
          <w:lang w:val="fr-CA" w:eastAsia="en-US"/>
        </w:rPr>
        <w:t xml:space="preserve"> (en coupant les doigts d’un gant à vaisselle et en dessinant ton personnage dessus, ou simplement en dessinant ton personnage sur un bout de papier et en l’enroulant autour de ton doigt)</w:t>
      </w:r>
      <w:r w:rsidR="00F96F57" w:rsidRPr="2BAB9A15">
        <w:rPr>
          <w:rFonts w:eastAsiaTheme="minorEastAsia" w:cstheme="minorBidi"/>
          <w:sz w:val="22"/>
          <w:szCs w:val="22"/>
          <w:lang w:val="fr-CA" w:eastAsia="en-US"/>
        </w:rPr>
        <w:t>;</w:t>
      </w:r>
    </w:p>
    <w:p w14:paraId="1A32962B" w14:textId="259C7018" w:rsidR="008A7B62" w:rsidRPr="008A7B62" w:rsidRDefault="00F96F57" w:rsidP="0015627D">
      <w:pPr>
        <w:numPr>
          <w:ilvl w:val="0"/>
          <w:numId w:val="24"/>
        </w:numPr>
        <w:spacing w:line="259" w:lineRule="auto"/>
        <w:ind w:left="714" w:hanging="357"/>
        <w:jc w:val="both"/>
        <w:rPr>
          <w:rFonts w:eastAsiaTheme="minorEastAsia" w:cstheme="minorBidi"/>
          <w:sz w:val="22"/>
          <w:szCs w:val="22"/>
          <w:lang w:val="fr-CA" w:eastAsia="en-US"/>
        </w:rPr>
      </w:pPr>
      <w:r w:rsidRPr="2BAB9A15">
        <w:rPr>
          <w:rFonts w:eastAsiaTheme="minorEastAsia" w:cstheme="minorBidi"/>
          <w:sz w:val="22"/>
          <w:szCs w:val="22"/>
          <w:u w:val="single"/>
          <w:lang w:val="fr-CA" w:eastAsia="en-US"/>
        </w:rPr>
        <w:t xml:space="preserve">Des </w:t>
      </w:r>
      <w:r w:rsidR="008A7B62" w:rsidRPr="2BAB9A15">
        <w:rPr>
          <w:rFonts w:eastAsiaTheme="minorEastAsia" w:cstheme="minorBidi"/>
          <w:sz w:val="22"/>
          <w:szCs w:val="22"/>
          <w:u w:val="single"/>
          <w:lang w:val="fr-CA" w:eastAsia="en-US"/>
        </w:rPr>
        <w:t>marionnette</w:t>
      </w:r>
      <w:r w:rsidRPr="2BAB9A15">
        <w:rPr>
          <w:rFonts w:eastAsiaTheme="minorEastAsia" w:cstheme="minorBidi"/>
          <w:sz w:val="22"/>
          <w:szCs w:val="22"/>
          <w:u w:val="single"/>
          <w:lang w:val="fr-CA" w:eastAsia="en-US"/>
        </w:rPr>
        <w:t>s</w:t>
      </w:r>
      <w:r w:rsidR="008A7B62" w:rsidRPr="2BAB9A15">
        <w:rPr>
          <w:rFonts w:eastAsiaTheme="minorEastAsia" w:cstheme="minorBidi"/>
          <w:sz w:val="22"/>
          <w:szCs w:val="22"/>
          <w:u w:val="single"/>
          <w:lang w:val="fr-CA" w:eastAsia="en-US"/>
        </w:rPr>
        <w:t xml:space="preserve"> à gueule</w:t>
      </w:r>
      <w:r w:rsidR="008A7B62" w:rsidRPr="2BAB9A15">
        <w:rPr>
          <w:rFonts w:eastAsiaTheme="minorEastAsia" w:cstheme="minorBidi"/>
          <w:sz w:val="22"/>
          <w:szCs w:val="22"/>
          <w:lang w:val="fr-CA" w:eastAsia="en-US"/>
        </w:rPr>
        <w:t xml:space="preserve"> (en utilisant </w:t>
      </w:r>
      <w:r w:rsidR="00AD3850" w:rsidRPr="2BAB9A15">
        <w:rPr>
          <w:rFonts w:eastAsiaTheme="minorEastAsia" w:cstheme="minorBidi"/>
          <w:sz w:val="22"/>
          <w:szCs w:val="22"/>
          <w:lang w:val="fr-CA" w:eastAsia="en-US"/>
        </w:rPr>
        <w:t xml:space="preserve">de </w:t>
      </w:r>
      <w:r w:rsidR="008A7B62" w:rsidRPr="2BAB9A15">
        <w:rPr>
          <w:rFonts w:eastAsiaTheme="minorEastAsia" w:cstheme="minorBidi"/>
          <w:sz w:val="22"/>
          <w:szCs w:val="22"/>
          <w:lang w:val="fr-CA" w:eastAsia="en-US"/>
        </w:rPr>
        <w:t>vieille</w:t>
      </w:r>
      <w:r w:rsidR="00AD3850" w:rsidRPr="2BAB9A15">
        <w:rPr>
          <w:rFonts w:eastAsiaTheme="minorEastAsia" w:cstheme="minorBidi"/>
          <w:sz w:val="22"/>
          <w:szCs w:val="22"/>
          <w:lang w:val="fr-CA" w:eastAsia="en-US"/>
        </w:rPr>
        <w:t>s</w:t>
      </w:r>
      <w:r w:rsidR="008A7B62" w:rsidRPr="2BAB9A15">
        <w:rPr>
          <w:rFonts w:eastAsiaTheme="minorEastAsia" w:cstheme="minorBidi"/>
          <w:sz w:val="22"/>
          <w:szCs w:val="22"/>
          <w:lang w:val="fr-CA" w:eastAsia="en-US"/>
        </w:rPr>
        <w:t xml:space="preserve"> chaussette</w:t>
      </w:r>
      <w:r w:rsidR="00AD3850" w:rsidRPr="2BAB9A15">
        <w:rPr>
          <w:rFonts w:eastAsiaTheme="minorEastAsia" w:cstheme="minorBidi"/>
          <w:sz w:val="22"/>
          <w:szCs w:val="22"/>
          <w:lang w:val="fr-CA" w:eastAsia="en-US"/>
        </w:rPr>
        <w:t>s</w:t>
      </w:r>
      <w:r w:rsidR="008A7B62" w:rsidRPr="2BAB9A15">
        <w:rPr>
          <w:rFonts w:eastAsiaTheme="minorEastAsia" w:cstheme="minorBidi"/>
          <w:sz w:val="22"/>
          <w:szCs w:val="22"/>
          <w:lang w:val="fr-CA" w:eastAsia="en-US"/>
        </w:rPr>
        <w:t xml:space="preserve"> ou </w:t>
      </w:r>
      <w:r w:rsidR="00AD3850" w:rsidRPr="2BAB9A15">
        <w:rPr>
          <w:rFonts w:eastAsiaTheme="minorEastAsia" w:cstheme="minorBidi"/>
          <w:sz w:val="22"/>
          <w:szCs w:val="22"/>
          <w:lang w:val="fr-CA" w:eastAsia="en-US"/>
        </w:rPr>
        <w:t xml:space="preserve">des </w:t>
      </w:r>
      <w:r w:rsidR="008A7B62" w:rsidRPr="2BAB9A15">
        <w:rPr>
          <w:rFonts w:eastAsiaTheme="minorEastAsia" w:cstheme="minorBidi"/>
          <w:sz w:val="22"/>
          <w:szCs w:val="22"/>
          <w:lang w:val="fr-CA" w:eastAsia="en-US"/>
        </w:rPr>
        <w:t>mitaine</w:t>
      </w:r>
      <w:r w:rsidR="00AD3850" w:rsidRPr="2BAB9A15">
        <w:rPr>
          <w:rFonts w:eastAsiaTheme="minorEastAsia" w:cstheme="minorBidi"/>
          <w:sz w:val="22"/>
          <w:szCs w:val="22"/>
          <w:lang w:val="fr-CA" w:eastAsia="en-US"/>
        </w:rPr>
        <w:t>s</w:t>
      </w:r>
      <w:r w:rsidR="008A7B62" w:rsidRPr="2BAB9A15">
        <w:rPr>
          <w:rFonts w:eastAsiaTheme="minorEastAsia" w:cstheme="minorBidi"/>
          <w:sz w:val="22"/>
          <w:szCs w:val="22"/>
          <w:lang w:val="fr-CA" w:eastAsia="en-US"/>
        </w:rPr>
        <w:t xml:space="preserve"> </w:t>
      </w:r>
      <w:r w:rsidR="00AD3850" w:rsidRPr="2BAB9A15">
        <w:rPr>
          <w:rFonts w:eastAsiaTheme="minorEastAsia" w:cstheme="minorBidi"/>
          <w:sz w:val="22"/>
          <w:szCs w:val="22"/>
          <w:lang w:val="fr-CA" w:eastAsia="en-US"/>
        </w:rPr>
        <w:t xml:space="preserve">de </w:t>
      </w:r>
      <w:r w:rsidR="008A7B62" w:rsidRPr="2BAB9A15">
        <w:rPr>
          <w:rFonts w:eastAsiaTheme="minorEastAsia" w:cstheme="minorBidi"/>
          <w:sz w:val="22"/>
          <w:szCs w:val="22"/>
          <w:lang w:val="fr-CA" w:eastAsia="en-US"/>
        </w:rPr>
        <w:t xml:space="preserve">four sur lesquelles tu ajoutes des yeux en boutons, des cheveux </w:t>
      </w:r>
      <w:r w:rsidRPr="2BAB9A15">
        <w:rPr>
          <w:rFonts w:eastAsiaTheme="minorEastAsia" w:cstheme="minorBidi"/>
          <w:sz w:val="22"/>
          <w:szCs w:val="22"/>
          <w:lang w:val="fr-CA" w:eastAsia="en-US"/>
        </w:rPr>
        <w:t>en</w:t>
      </w:r>
      <w:r w:rsidR="008A7B62" w:rsidRPr="2BAB9A15">
        <w:rPr>
          <w:rFonts w:eastAsiaTheme="minorEastAsia" w:cstheme="minorBidi"/>
          <w:sz w:val="22"/>
          <w:szCs w:val="22"/>
          <w:lang w:val="fr-CA" w:eastAsia="en-US"/>
        </w:rPr>
        <w:t xml:space="preserve"> ouate</w:t>
      </w:r>
      <w:r w:rsidRPr="2BAB9A15">
        <w:rPr>
          <w:rFonts w:eastAsiaTheme="minorEastAsia" w:cstheme="minorBidi"/>
          <w:sz w:val="22"/>
          <w:szCs w:val="22"/>
          <w:lang w:val="fr-CA" w:eastAsia="en-US"/>
        </w:rPr>
        <w:t xml:space="preserve"> ou en</w:t>
      </w:r>
      <w:r w:rsidR="008A7B62" w:rsidRPr="2BAB9A15">
        <w:rPr>
          <w:rFonts w:eastAsiaTheme="minorEastAsia" w:cstheme="minorBidi"/>
          <w:sz w:val="22"/>
          <w:szCs w:val="22"/>
          <w:lang w:val="fr-CA" w:eastAsia="en-US"/>
        </w:rPr>
        <w:t xml:space="preserve"> laine, etc.)</w:t>
      </w:r>
      <w:r w:rsidRPr="2BAB9A15">
        <w:rPr>
          <w:rFonts w:eastAsiaTheme="minorEastAsia" w:cstheme="minorBidi"/>
          <w:sz w:val="22"/>
          <w:szCs w:val="22"/>
          <w:lang w:val="fr-CA" w:eastAsia="en-US"/>
        </w:rPr>
        <w:t>;</w:t>
      </w:r>
    </w:p>
    <w:p w14:paraId="21B7A3C6" w14:textId="0691B704" w:rsidR="008A7B62" w:rsidRPr="008A7B62" w:rsidRDefault="00F96F57" w:rsidP="0015627D">
      <w:pPr>
        <w:numPr>
          <w:ilvl w:val="0"/>
          <w:numId w:val="24"/>
        </w:numPr>
        <w:spacing w:after="120" w:line="259" w:lineRule="auto"/>
        <w:ind w:left="714" w:hanging="357"/>
        <w:jc w:val="both"/>
        <w:rPr>
          <w:rFonts w:eastAsiaTheme="minorEastAsia" w:cstheme="minorBidi"/>
          <w:sz w:val="22"/>
          <w:szCs w:val="22"/>
          <w:lang w:val="fr-CA" w:eastAsia="en-US"/>
        </w:rPr>
      </w:pPr>
      <w:r w:rsidRPr="2BAB9A15">
        <w:rPr>
          <w:rFonts w:eastAsiaTheme="minorEastAsia" w:cstheme="minorBidi"/>
          <w:sz w:val="22"/>
          <w:szCs w:val="22"/>
          <w:u w:val="single"/>
          <w:lang w:val="fr-CA" w:eastAsia="en-US"/>
        </w:rPr>
        <w:t xml:space="preserve">Des </w:t>
      </w:r>
      <w:r w:rsidR="008A7B62" w:rsidRPr="2BAB9A15">
        <w:rPr>
          <w:rFonts w:eastAsiaTheme="minorEastAsia" w:cstheme="minorBidi"/>
          <w:sz w:val="22"/>
          <w:szCs w:val="22"/>
          <w:u w:val="single"/>
          <w:lang w:val="fr-CA" w:eastAsia="en-US"/>
        </w:rPr>
        <w:t>marotte</w:t>
      </w:r>
      <w:r w:rsidRPr="2BAB9A15">
        <w:rPr>
          <w:rFonts w:eastAsiaTheme="minorEastAsia" w:cstheme="minorBidi"/>
          <w:sz w:val="22"/>
          <w:szCs w:val="22"/>
          <w:u w:val="single"/>
          <w:lang w:val="fr-CA" w:eastAsia="en-US"/>
        </w:rPr>
        <w:t>s</w:t>
      </w:r>
      <w:r w:rsidR="008A7B62" w:rsidRPr="2BAB9A15">
        <w:rPr>
          <w:rFonts w:eastAsiaTheme="minorEastAsia" w:cstheme="minorBidi"/>
          <w:sz w:val="22"/>
          <w:szCs w:val="22"/>
          <w:lang w:val="fr-CA" w:eastAsia="en-US"/>
        </w:rPr>
        <w:t xml:space="preserve"> (en utilisant des </w:t>
      </w:r>
      <w:r w:rsidR="00F3481B" w:rsidRPr="2BAB9A15">
        <w:rPr>
          <w:rFonts w:eastAsiaTheme="minorEastAsia" w:cstheme="minorBidi"/>
          <w:sz w:val="22"/>
          <w:szCs w:val="22"/>
          <w:lang w:val="fr-CA" w:eastAsia="en-US"/>
        </w:rPr>
        <w:t xml:space="preserve">fourchettes </w:t>
      </w:r>
      <w:r w:rsidR="008A7B62" w:rsidRPr="2BAB9A15">
        <w:rPr>
          <w:rFonts w:eastAsiaTheme="minorEastAsia" w:cstheme="minorBidi"/>
          <w:sz w:val="22"/>
          <w:szCs w:val="22"/>
          <w:lang w:val="fr-CA" w:eastAsia="en-US"/>
        </w:rPr>
        <w:t>à fondue ou d</w:t>
      </w:r>
      <w:r w:rsidR="00F3481B" w:rsidRPr="2BAB9A15">
        <w:rPr>
          <w:rFonts w:eastAsiaTheme="minorEastAsia" w:cstheme="minorBidi"/>
          <w:sz w:val="22"/>
          <w:szCs w:val="22"/>
          <w:lang w:val="fr-CA" w:eastAsia="en-US"/>
        </w:rPr>
        <w:t>’autres</w:t>
      </w:r>
      <w:r w:rsidR="008A7B62" w:rsidRPr="2BAB9A15">
        <w:rPr>
          <w:rFonts w:eastAsiaTheme="minorEastAsia" w:cstheme="minorBidi"/>
          <w:sz w:val="22"/>
          <w:szCs w:val="22"/>
          <w:lang w:val="fr-CA" w:eastAsia="en-US"/>
        </w:rPr>
        <w:t xml:space="preserve"> ustensiles de cuisine sur lesquels tu colles des images </w:t>
      </w:r>
      <w:r w:rsidRPr="2BAB9A15">
        <w:rPr>
          <w:rFonts w:eastAsiaTheme="minorEastAsia" w:cstheme="minorBidi"/>
          <w:sz w:val="22"/>
          <w:szCs w:val="22"/>
          <w:lang w:val="fr-CA" w:eastAsia="en-US"/>
        </w:rPr>
        <w:t xml:space="preserve">en papier </w:t>
      </w:r>
      <w:r w:rsidR="008A7B62" w:rsidRPr="2BAB9A15">
        <w:rPr>
          <w:rFonts w:eastAsiaTheme="minorEastAsia" w:cstheme="minorBidi"/>
          <w:sz w:val="22"/>
          <w:szCs w:val="22"/>
          <w:lang w:val="fr-CA" w:eastAsia="en-US"/>
        </w:rPr>
        <w:t>des personnages).</w:t>
      </w:r>
    </w:p>
    <w:p w14:paraId="1D12A698" w14:textId="1682E644" w:rsidR="008A7B62" w:rsidRPr="007D16C2" w:rsidRDefault="008A7B62" w:rsidP="0015627D">
      <w:pPr>
        <w:numPr>
          <w:ilvl w:val="0"/>
          <w:numId w:val="19"/>
        </w:numPr>
        <w:spacing w:after="160" w:line="259" w:lineRule="auto"/>
        <w:ind w:left="357" w:hanging="357"/>
        <w:contextualSpacing/>
        <w:rPr>
          <w:rFonts w:eastAsiaTheme="minorEastAsia" w:cstheme="minorBidi"/>
          <w:bCs/>
          <w:sz w:val="22"/>
          <w:szCs w:val="22"/>
          <w:lang w:val="fr-CA" w:eastAsia="en-US"/>
        </w:rPr>
      </w:pPr>
      <w:r w:rsidRPr="007D16C2">
        <w:rPr>
          <w:rFonts w:eastAsiaTheme="minorEastAsia" w:cstheme="minorBidi"/>
          <w:bCs/>
          <w:sz w:val="22"/>
          <w:szCs w:val="22"/>
          <w:lang w:val="fr-CA" w:eastAsia="en-US"/>
        </w:rPr>
        <w:t>Fais un premier exercice en faisant bouger tes marionnettes, en les rendant vivantes</w:t>
      </w:r>
      <w:r w:rsidR="00FF05F6" w:rsidRPr="007D16C2">
        <w:rPr>
          <w:rFonts w:eastAsiaTheme="minorEastAsia" w:cstheme="minorBidi"/>
          <w:bCs/>
          <w:sz w:val="22"/>
          <w:szCs w:val="22"/>
          <w:lang w:val="fr-CA" w:eastAsia="en-US"/>
        </w:rPr>
        <w:t> :</w:t>
      </w:r>
      <w:r w:rsidRPr="007D16C2">
        <w:rPr>
          <w:rFonts w:eastAsiaTheme="minorEastAsia" w:cstheme="minorBidi"/>
          <w:bCs/>
          <w:sz w:val="22"/>
          <w:szCs w:val="22"/>
          <w:lang w:val="fr-CA" w:eastAsia="en-US"/>
        </w:rPr>
        <w:t xml:space="preserve"> </w:t>
      </w:r>
    </w:p>
    <w:p w14:paraId="6F8DC984" w14:textId="660C591E" w:rsidR="008A7B62" w:rsidRPr="007D16C2" w:rsidRDefault="008A7B62" w:rsidP="0015627D">
      <w:pPr>
        <w:numPr>
          <w:ilvl w:val="0"/>
          <w:numId w:val="24"/>
        </w:numPr>
        <w:spacing w:line="259" w:lineRule="auto"/>
        <w:ind w:left="714" w:hanging="357"/>
        <w:jc w:val="both"/>
        <w:rPr>
          <w:rFonts w:eastAsiaTheme="minorEastAsia" w:cstheme="minorBidi"/>
          <w:sz w:val="22"/>
          <w:szCs w:val="22"/>
          <w:lang w:val="fr-CA" w:eastAsia="en-US"/>
        </w:rPr>
      </w:pPr>
      <w:r w:rsidRPr="007D16C2">
        <w:rPr>
          <w:rFonts w:eastAsiaTheme="minorEastAsia" w:cstheme="minorBidi"/>
          <w:sz w:val="22"/>
          <w:szCs w:val="22"/>
          <w:lang w:val="fr-CA" w:eastAsia="en-US"/>
        </w:rPr>
        <w:t>Amorce un mouvement de respiration pour chacune de tes marionnettes</w:t>
      </w:r>
      <w:r w:rsidR="008C2C1A" w:rsidRPr="007D16C2">
        <w:rPr>
          <w:rFonts w:eastAsiaTheme="minorEastAsia" w:cstheme="minorBidi"/>
          <w:sz w:val="22"/>
          <w:szCs w:val="22"/>
          <w:lang w:val="fr-CA" w:eastAsia="en-US"/>
        </w:rPr>
        <w:t>;</w:t>
      </w:r>
    </w:p>
    <w:p w14:paraId="2D78C4EA" w14:textId="7E54A74B" w:rsidR="008A7B62" w:rsidRPr="007D16C2" w:rsidRDefault="008A7B62" w:rsidP="0015627D">
      <w:pPr>
        <w:numPr>
          <w:ilvl w:val="0"/>
          <w:numId w:val="24"/>
        </w:numPr>
        <w:spacing w:after="120" w:line="259" w:lineRule="auto"/>
        <w:ind w:left="714" w:hanging="357"/>
        <w:jc w:val="both"/>
        <w:rPr>
          <w:rFonts w:eastAsiaTheme="minorEastAsia" w:cstheme="minorBidi"/>
          <w:sz w:val="22"/>
          <w:szCs w:val="22"/>
          <w:lang w:val="fr-CA" w:eastAsia="en-US"/>
        </w:rPr>
      </w:pPr>
      <w:r w:rsidRPr="007D16C2">
        <w:rPr>
          <w:rFonts w:eastAsiaTheme="minorEastAsia" w:cstheme="minorBidi"/>
          <w:sz w:val="22"/>
          <w:szCs w:val="22"/>
          <w:lang w:val="fr-CA" w:eastAsia="en-US"/>
        </w:rPr>
        <w:t>Fais-les bouger lentement d’avant en arrière, de gauche à droite, de haut en bas</w:t>
      </w:r>
      <w:r w:rsidR="008C2C1A" w:rsidRPr="007D16C2">
        <w:rPr>
          <w:rFonts w:eastAsiaTheme="minorEastAsia" w:cstheme="minorBidi"/>
          <w:sz w:val="22"/>
          <w:szCs w:val="22"/>
          <w:lang w:val="fr-CA" w:eastAsia="en-US"/>
        </w:rPr>
        <w:t>;</w:t>
      </w:r>
    </w:p>
    <w:p w14:paraId="0D271782" w14:textId="38740472" w:rsidR="008A7B62" w:rsidRPr="007D16C2" w:rsidRDefault="008A7B62" w:rsidP="0015627D">
      <w:pPr>
        <w:numPr>
          <w:ilvl w:val="0"/>
          <w:numId w:val="19"/>
        </w:numPr>
        <w:spacing w:after="160" w:line="259" w:lineRule="auto"/>
        <w:ind w:left="392"/>
        <w:contextualSpacing/>
        <w:rPr>
          <w:rFonts w:eastAsiaTheme="minorEastAsia" w:cstheme="minorBidi"/>
          <w:bCs/>
          <w:sz w:val="22"/>
          <w:szCs w:val="22"/>
          <w:lang w:val="fr-CA" w:eastAsia="en-US"/>
        </w:rPr>
      </w:pPr>
      <w:r w:rsidRPr="007D16C2">
        <w:rPr>
          <w:rFonts w:eastAsiaTheme="minorEastAsia" w:cstheme="minorBidi"/>
          <w:bCs/>
          <w:sz w:val="22"/>
          <w:szCs w:val="22"/>
          <w:lang w:val="fr-CA" w:eastAsia="en-US"/>
        </w:rPr>
        <w:t>Fais un second exercice en travaillant les voix de tes marionnettes</w:t>
      </w:r>
      <w:r w:rsidR="00FF05F6" w:rsidRPr="007D16C2">
        <w:rPr>
          <w:rFonts w:eastAsiaTheme="minorEastAsia" w:cstheme="minorBidi"/>
          <w:bCs/>
          <w:sz w:val="22"/>
          <w:szCs w:val="22"/>
          <w:lang w:val="fr-CA" w:eastAsia="en-US"/>
        </w:rPr>
        <w:t> :</w:t>
      </w:r>
    </w:p>
    <w:p w14:paraId="2FBD892E" w14:textId="6A34545C" w:rsidR="008A7B62" w:rsidRPr="007D16C2" w:rsidRDefault="008A7B62" w:rsidP="0015627D">
      <w:pPr>
        <w:numPr>
          <w:ilvl w:val="0"/>
          <w:numId w:val="24"/>
        </w:numPr>
        <w:spacing w:line="259" w:lineRule="auto"/>
        <w:ind w:left="714" w:hanging="357"/>
        <w:jc w:val="both"/>
        <w:rPr>
          <w:rFonts w:eastAsiaTheme="minorEastAsia" w:cstheme="minorBidi"/>
          <w:sz w:val="22"/>
          <w:szCs w:val="22"/>
          <w:lang w:val="fr-CA" w:eastAsia="en-US"/>
        </w:rPr>
      </w:pPr>
      <w:r w:rsidRPr="007D16C2">
        <w:rPr>
          <w:rFonts w:eastAsiaTheme="minorEastAsia" w:cstheme="minorBidi"/>
          <w:sz w:val="22"/>
          <w:szCs w:val="22"/>
          <w:lang w:val="fr-CA" w:eastAsia="en-US"/>
        </w:rPr>
        <w:t>Explore différentes voix en respectant la caractéristique de chaque personnage</w:t>
      </w:r>
      <w:r w:rsidR="008C2C1A" w:rsidRPr="007D16C2">
        <w:rPr>
          <w:rFonts w:eastAsiaTheme="minorEastAsia" w:cstheme="minorBidi"/>
          <w:sz w:val="22"/>
          <w:szCs w:val="22"/>
          <w:lang w:val="fr-CA" w:eastAsia="en-US"/>
        </w:rPr>
        <w:t>;</w:t>
      </w:r>
    </w:p>
    <w:p w14:paraId="154470F8" w14:textId="313A7179" w:rsidR="008A7B62" w:rsidRPr="007D16C2" w:rsidRDefault="008A7B62" w:rsidP="0015627D">
      <w:pPr>
        <w:numPr>
          <w:ilvl w:val="0"/>
          <w:numId w:val="24"/>
        </w:numPr>
        <w:spacing w:after="120" w:line="259" w:lineRule="auto"/>
        <w:ind w:left="714" w:hanging="357"/>
        <w:jc w:val="both"/>
        <w:rPr>
          <w:rFonts w:eastAsiaTheme="minorEastAsia" w:cstheme="minorBidi"/>
          <w:sz w:val="22"/>
          <w:szCs w:val="22"/>
          <w:lang w:val="fr-CA" w:eastAsia="en-US"/>
        </w:rPr>
      </w:pPr>
      <w:r w:rsidRPr="007D16C2">
        <w:rPr>
          <w:rFonts w:eastAsiaTheme="minorEastAsia" w:cstheme="minorBidi"/>
          <w:sz w:val="22"/>
          <w:szCs w:val="22"/>
          <w:lang w:val="fr-CA" w:eastAsia="en-US"/>
        </w:rPr>
        <w:t xml:space="preserve">Pense que la marionnette qui parle bouge et </w:t>
      </w:r>
      <w:r w:rsidR="008F5338" w:rsidRPr="007D16C2">
        <w:rPr>
          <w:rFonts w:eastAsiaTheme="minorEastAsia" w:cstheme="minorBidi"/>
          <w:sz w:val="22"/>
          <w:szCs w:val="22"/>
          <w:lang w:val="fr-CA" w:eastAsia="en-US"/>
        </w:rPr>
        <w:t xml:space="preserve">que </w:t>
      </w:r>
      <w:r w:rsidRPr="007D16C2">
        <w:rPr>
          <w:rFonts w:eastAsiaTheme="minorEastAsia" w:cstheme="minorBidi"/>
          <w:sz w:val="22"/>
          <w:szCs w:val="22"/>
          <w:lang w:val="fr-CA" w:eastAsia="en-US"/>
        </w:rPr>
        <w:t>celle qui écoute demeure immobile.</w:t>
      </w:r>
    </w:p>
    <w:p w14:paraId="7DAEA9F7" w14:textId="77777777" w:rsidR="008A7B62" w:rsidRPr="007D16C2" w:rsidRDefault="008A7B62" w:rsidP="0015627D">
      <w:pPr>
        <w:numPr>
          <w:ilvl w:val="0"/>
          <w:numId w:val="19"/>
        </w:numPr>
        <w:spacing w:after="160" w:line="259" w:lineRule="auto"/>
        <w:ind w:left="392"/>
        <w:contextualSpacing/>
        <w:rPr>
          <w:rFonts w:eastAsiaTheme="minorEastAsia" w:cstheme="minorBidi"/>
          <w:bCs/>
          <w:sz w:val="22"/>
          <w:szCs w:val="22"/>
          <w:lang w:val="fr-CA" w:eastAsia="en-US"/>
        </w:rPr>
      </w:pPr>
      <w:r w:rsidRPr="007D16C2">
        <w:rPr>
          <w:rFonts w:eastAsiaTheme="minorEastAsia" w:cstheme="minorBidi"/>
          <w:bCs/>
          <w:sz w:val="22"/>
          <w:szCs w:val="22"/>
          <w:lang w:val="fr-CA" w:eastAsia="en-US"/>
        </w:rPr>
        <w:t>Prépare ton castelet (ta petite scène). Tu peux le fabriquer de différentes façons :</w:t>
      </w:r>
    </w:p>
    <w:p w14:paraId="30BB5AB3" w14:textId="103C85D1" w:rsidR="008A7B62" w:rsidRPr="007D16C2" w:rsidRDefault="008A7B62" w:rsidP="0015627D">
      <w:pPr>
        <w:numPr>
          <w:ilvl w:val="0"/>
          <w:numId w:val="24"/>
        </w:numPr>
        <w:spacing w:line="259" w:lineRule="auto"/>
        <w:ind w:left="714" w:hanging="357"/>
        <w:jc w:val="both"/>
        <w:rPr>
          <w:rFonts w:eastAsiaTheme="minorEastAsia" w:cstheme="minorBidi"/>
          <w:sz w:val="22"/>
          <w:szCs w:val="22"/>
          <w:lang w:val="fr-CA" w:eastAsia="en-US"/>
        </w:rPr>
      </w:pPr>
      <w:r w:rsidRPr="007D16C2">
        <w:rPr>
          <w:rFonts w:eastAsiaTheme="minorEastAsia" w:cstheme="minorBidi"/>
          <w:sz w:val="22"/>
          <w:szCs w:val="22"/>
          <w:lang w:val="fr-CA" w:eastAsia="en-US"/>
        </w:rPr>
        <w:t>En utilisant une table recouverte d’un tissu</w:t>
      </w:r>
      <w:r w:rsidR="00FF05F6" w:rsidRPr="007D16C2">
        <w:rPr>
          <w:rFonts w:eastAsiaTheme="minorEastAsia" w:cstheme="minorBidi"/>
          <w:sz w:val="22"/>
          <w:szCs w:val="22"/>
          <w:lang w:val="fr-CA" w:eastAsia="en-US"/>
        </w:rPr>
        <w:t xml:space="preserve"> (</w:t>
      </w:r>
      <w:r w:rsidRPr="007D16C2">
        <w:rPr>
          <w:rFonts w:eastAsiaTheme="minorEastAsia" w:cstheme="minorBidi"/>
          <w:sz w:val="22"/>
          <w:szCs w:val="22"/>
          <w:lang w:val="fr-CA" w:eastAsia="en-US"/>
        </w:rPr>
        <w:t>cela te permettra de te cacher derrière</w:t>
      </w:r>
      <w:r w:rsidR="00FF05F6" w:rsidRPr="007D16C2">
        <w:rPr>
          <w:rFonts w:eastAsiaTheme="minorEastAsia" w:cstheme="minorBidi"/>
          <w:sz w:val="22"/>
          <w:szCs w:val="22"/>
          <w:lang w:val="fr-CA" w:eastAsia="en-US"/>
        </w:rPr>
        <w:t>);</w:t>
      </w:r>
    </w:p>
    <w:p w14:paraId="1E934325" w14:textId="592F35E5" w:rsidR="008A7B62" w:rsidRPr="007D16C2" w:rsidRDefault="008A7B62" w:rsidP="0015627D">
      <w:pPr>
        <w:numPr>
          <w:ilvl w:val="0"/>
          <w:numId w:val="24"/>
        </w:numPr>
        <w:spacing w:line="259" w:lineRule="auto"/>
        <w:ind w:left="714" w:hanging="357"/>
        <w:jc w:val="both"/>
        <w:rPr>
          <w:rFonts w:eastAsiaTheme="minorEastAsia" w:cstheme="minorBidi"/>
          <w:sz w:val="22"/>
          <w:szCs w:val="22"/>
          <w:lang w:val="fr-CA" w:eastAsia="en-US"/>
        </w:rPr>
      </w:pPr>
      <w:r w:rsidRPr="007D16C2">
        <w:rPr>
          <w:rFonts w:eastAsiaTheme="minorEastAsia" w:cstheme="minorBidi"/>
          <w:sz w:val="22"/>
          <w:szCs w:val="22"/>
          <w:lang w:val="fr-CA" w:eastAsia="en-US"/>
        </w:rPr>
        <w:t>En prenant une chaise</w:t>
      </w:r>
      <w:r w:rsidR="00FF05F6" w:rsidRPr="007D16C2">
        <w:rPr>
          <w:rFonts w:eastAsiaTheme="minorEastAsia" w:cstheme="minorBidi"/>
          <w:sz w:val="22"/>
          <w:szCs w:val="22"/>
          <w:lang w:val="fr-CA" w:eastAsia="en-US"/>
        </w:rPr>
        <w:t xml:space="preserve"> (</w:t>
      </w:r>
      <w:r w:rsidRPr="007D16C2">
        <w:rPr>
          <w:rFonts w:eastAsiaTheme="minorEastAsia" w:cstheme="minorBidi"/>
          <w:sz w:val="22"/>
          <w:szCs w:val="22"/>
          <w:lang w:val="fr-CA" w:eastAsia="en-US"/>
        </w:rPr>
        <w:t>le dossier recouvert d’un tissu te servira de cadre et tu pourras t’appuyer sur le siège</w:t>
      </w:r>
      <w:r w:rsidR="00FF05F6" w:rsidRPr="007D16C2">
        <w:rPr>
          <w:rFonts w:eastAsiaTheme="minorEastAsia" w:cstheme="minorBidi"/>
          <w:sz w:val="22"/>
          <w:szCs w:val="22"/>
          <w:lang w:val="fr-CA" w:eastAsia="en-US"/>
        </w:rPr>
        <w:t>);</w:t>
      </w:r>
    </w:p>
    <w:p w14:paraId="1283AC2D" w14:textId="2076B366" w:rsidR="008A7B62" w:rsidRPr="007D16C2" w:rsidRDefault="008A7B62" w:rsidP="0015627D">
      <w:pPr>
        <w:numPr>
          <w:ilvl w:val="0"/>
          <w:numId w:val="24"/>
        </w:numPr>
        <w:spacing w:after="120" w:line="259" w:lineRule="auto"/>
        <w:ind w:left="714" w:hanging="357"/>
        <w:jc w:val="both"/>
        <w:rPr>
          <w:rFonts w:eastAsiaTheme="minorEastAsia" w:cstheme="minorBidi"/>
          <w:sz w:val="22"/>
          <w:szCs w:val="22"/>
          <w:lang w:val="fr-CA" w:eastAsia="en-US"/>
        </w:rPr>
      </w:pPr>
      <w:r w:rsidRPr="007D16C2">
        <w:rPr>
          <w:rFonts w:eastAsiaTheme="minorEastAsia" w:cstheme="minorBidi"/>
          <w:sz w:val="22"/>
          <w:szCs w:val="22"/>
          <w:lang w:val="fr-CA" w:eastAsia="en-US"/>
        </w:rPr>
        <w:t xml:space="preserve">En utilisant une boîte ou un autre objet qui pourra te servir de cadre ou d’appui pour </w:t>
      </w:r>
      <w:r w:rsidR="00FF05F6" w:rsidRPr="007D16C2">
        <w:rPr>
          <w:rFonts w:eastAsiaTheme="minorEastAsia" w:cstheme="minorBidi"/>
          <w:sz w:val="22"/>
          <w:szCs w:val="22"/>
          <w:lang w:val="fr-CA" w:eastAsia="en-US"/>
        </w:rPr>
        <w:t xml:space="preserve">la manipulation de </w:t>
      </w:r>
      <w:r w:rsidRPr="007D16C2">
        <w:rPr>
          <w:rFonts w:eastAsiaTheme="minorEastAsia" w:cstheme="minorBidi"/>
          <w:sz w:val="22"/>
          <w:szCs w:val="22"/>
          <w:lang w:val="fr-CA" w:eastAsia="en-US"/>
        </w:rPr>
        <w:t>tes marionnettes.</w:t>
      </w:r>
    </w:p>
    <w:p w14:paraId="65D99AE9" w14:textId="283D7DA5" w:rsidR="008A7B62" w:rsidRPr="007D16C2" w:rsidRDefault="008A7B62" w:rsidP="0015627D">
      <w:pPr>
        <w:numPr>
          <w:ilvl w:val="0"/>
          <w:numId w:val="19"/>
        </w:numPr>
        <w:spacing w:after="160" w:line="259" w:lineRule="auto"/>
        <w:ind w:left="392"/>
        <w:contextualSpacing/>
        <w:rPr>
          <w:rFonts w:eastAsiaTheme="minorEastAsia" w:cstheme="minorBidi"/>
          <w:bCs/>
          <w:sz w:val="22"/>
          <w:szCs w:val="22"/>
          <w:lang w:val="fr-CA" w:eastAsia="en-US"/>
        </w:rPr>
      </w:pPr>
      <w:r w:rsidRPr="007D16C2">
        <w:rPr>
          <w:rFonts w:eastAsiaTheme="minorEastAsia" w:cstheme="minorBidi"/>
          <w:bCs/>
          <w:sz w:val="22"/>
          <w:szCs w:val="22"/>
          <w:lang w:val="fr-CA" w:eastAsia="en-US"/>
        </w:rPr>
        <w:t>Répète ton histoire dans ton castelet avec tes marionnettes.</w:t>
      </w:r>
    </w:p>
    <w:p w14:paraId="6818CD69" w14:textId="77777777" w:rsidR="008A7B62" w:rsidRPr="0020378C" w:rsidRDefault="008A7B62" w:rsidP="0020378C">
      <w:pPr>
        <w:spacing w:before="300" w:after="100"/>
        <w:ind w:right="757"/>
        <w:rPr>
          <w:b/>
          <w:color w:val="002060"/>
          <w:sz w:val="24"/>
        </w:rPr>
      </w:pPr>
      <w:r w:rsidRPr="0020378C">
        <w:rPr>
          <w:b/>
          <w:color w:val="002060"/>
          <w:sz w:val="24"/>
        </w:rPr>
        <w:t>Si tu veux aller plus loin…</w:t>
      </w:r>
    </w:p>
    <w:p w14:paraId="1A8D1D26" w14:textId="2FF14607" w:rsidR="008A7B62" w:rsidRPr="008A7B62" w:rsidRDefault="008A7B62" w:rsidP="004832D4">
      <w:pPr>
        <w:spacing w:line="259" w:lineRule="auto"/>
        <w:contextualSpacing/>
        <w:jc w:val="both"/>
        <w:rPr>
          <w:rFonts w:ascii="Calibri" w:eastAsia="Calibri" w:hAnsi="Calibri"/>
          <w:sz w:val="22"/>
          <w:szCs w:val="22"/>
          <w:lang w:val="fr-CA" w:eastAsia="en-US"/>
        </w:rPr>
        <w:sectPr w:rsidR="008A7B62" w:rsidRPr="008A7B62" w:rsidSect="006F3382">
          <w:pgSz w:w="12240" w:h="15840"/>
          <w:pgMar w:top="567" w:right="1418" w:bottom="1418" w:left="1276" w:header="709" w:footer="709" w:gutter="0"/>
          <w:cols w:space="708"/>
          <w:docGrid w:linePitch="360"/>
        </w:sectPr>
      </w:pPr>
      <w:r w:rsidRPr="2BAB9A15">
        <w:rPr>
          <w:sz w:val="22"/>
          <w:szCs w:val="22"/>
        </w:rPr>
        <w:t xml:space="preserve">Tu peux utiliser une musique pour souligner l’entrée et la sortie des marionnettes et ajouter des effets sonores pour soutenir les actions de ton histoire. Voici des liens </w:t>
      </w:r>
      <w:r w:rsidR="00FF05F6" w:rsidRPr="2BAB9A15">
        <w:rPr>
          <w:sz w:val="22"/>
          <w:szCs w:val="22"/>
        </w:rPr>
        <w:t>où tu peux voir</w:t>
      </w:r>
      <w:r w:rsidRPr="2BAB9A15">
        <w:rPr>
          <w:sz w:val="22"/>
          <w:szCs w:val="22"/>
        </w:rPr>
        <w:t xml:space="preserve"> des marionnettes : </w:t>
      </w:r>
      <w:hyperlink r:id="rId56">
        <w:r w:rsidRPr="00C3297B">
          <w:rPr>
            <w:rStyle w:val="Lienhypertexte"/>
            <w:sz w:val="22"/>
            <w:szCs w:val="22"/>
          </w:rPr>
          <w:t>https://vimeo.com/7551444</w:t>
        </w:r>
      </w:hyperlink>
      <w:r w:rsidRPr="2BAB9A15">
        <w:rPr>
          <w:sz w:val="22"/>
          <w:szCs w:val="22"/>
        </w:rPr>
        <w:t xml:space="preserve"> et </w:t>
      </w:r>
      <w:hyperlink r:id="rId57">
        <w:r w:rsidRPr="00C3297B">
          <w:rPr>
            <w:rStyle w:val="Lienhypertexte"/>
            <w:sz w:val="22"/>
            <w:szCs w:val="22"/>
          </w:rPr>
          <w:t>https://www.youtube.com/watch?v=zA2vpwvyZCY</w:t>
        </w:r>
      </w:hyperlink>
      <w:r w:rsidR="00FF05F6" w:rsidRPr="2BAB9A15">
        <w:rPr>
          <w:sz w:val="22"/>
          <w:szCs w:val="22"/>
        </w:rPr>
        <w:t>.</w:t>
      </w:r>
    </w:p>
    <w:p w14:paraId="0452F17B" w14:textId="77777777" w:rsidR="004D6779" w:rsidRPr="00035250" w:rsidRDefault="004D6779" w:rsidP="004D6779">
      <w:pPr>
        <w:pStyle w:val="Titredelactivit"/>
      </w:pPr>
      <w:bookmarkStart w:id="12" w:name="_Toc36827075"/>
      <w:r>
        <w:lastRenderedPageBreak/>
        <w:t>Augustine</w:t>
      </w:r>
      <w:bookmarkEnd w:id="12"/>
    </w:p>
    <w:p w14:paraId="5A572847" w14:textId="77777777" w:rsidR="00DB088D" w:rsidRPr="00B14054" w:rsidRDefault="00DB088D" w:rsidP="00DB088D">
      <w:pPr>
        <w:pStyle w:val="Consignesetmatriel-titres"/>
      </w:pPr>
      <w:r w:rsidRPr="00B14054">
        <w:t>Consigne à l’élève</w:t>
      </w:r>
    </w:p>
    <w:p w14:paraId="04630894" w14:textId="37ABAF8E" w:rsidR="00A246D2" w:rsidRDefault="00A246D2" w:rsidP="0087251D">
      <w:pPr>
        <w:pStyle w:val="Consignesetmatriel-description"/>
        <w:jc w:val="both"/>
        <w:rPr>
          <w:lang w:val="fr-CA"/>
        </w:rPr>
      </w:pPr>
      <w:r>
        <w:rPr>
          <w:lang w:val="fr-CA"/>
        </w:rPr>
        <w:t xml:space="preserve">Écoute </w:t>
      </w:r>
      <w:r w:rsidRPr="004102BE">
        <w:rPr>
          <w:lang w:val="fr-CA"/>
        </w:rPr>
        <w:t>bien</w:t>
      </w:r>
      <w:r>
        <w:rPr>
          <w:lang w:val="fr-CA"/>
        </w:rPr>
        <w:t xml:space="preserve"> l’histoire qui te sera racontée pour comprendre ce qui arrive aux personnages.</w:t>
      </w:r>
    </w:p>
    <w:p w14:paraId="664CC03F" w14:textId="31FB3A0F" w:rsidR="00A246D2" w:rsidRDefault="00A246D2" w:rsidP="0087251D">
      <w:pPr>
        <w:pStyle w:val="Consignesetmatriel-description"/>
        <w:spacing w:after="120"/>
        <w:jc w:val="both"/>
        <w:rPr>
          <w:lang w:val="fr-CA"/>
        </w:rPr>
      </w:pPr>
      <w:r>
        <w:rPr>
          <w:lang w:val="fr-CA"/>
        </w:rPr>
        <w:t>Tu pourras</w:t>
      </w:r>
      <w:r w:rsidR="00FF05F6">
        <w:rPr>
          <w:lang w:val="fr-CA"/>
        </w:rPr>
        <w:t> </w:t>
      </w:r>
      <w:r>
        <w:rPr>
          <w:lang w:val="fr-CA"/>
        </w:rPr>
        <w:t xml:space="preserve">: </w:t>
      </w:r>
    </w:p>
    <w:p w14:paraId="7A15818E" w14:textId="0CD61D61" w:rsidR="00FB29B7" w:rsidRDefault="00FF05F6" w:rsidP="0015627D">
      <w:pPr>
        <w:pStyle w:val="Consignesetmatriel-description"/>
        <w:numPr>
          <w:ilvl w:val="0"/>
          <w:numId w:val="1"/>
        </w:numPr>
        <w:spacing w:after="0"/>
        <w:ind w:left="360"/>
        <w:jc w:val="both"/>
        <w:rPr>
          <w:lang w:val="fr-CA"/>
        </w:rPr>
      </w:pPr>
      <w:r>
        <w:rPr>
          <w:lang w:val="fr-CA"/>
        </w:rPr>
        <w:t>A</w:t>
      </w:r>
      <w:r w:rsidR="00FB29B7">
        <w:rPr>
          <w:lang w:val="fr-CA"/>
        </w:rPr>
        <w:t xml:space="preserve">vec un adulte, expliquer dans tes mots ce que tu as ressenti </w:t>
      </w:r>
      <w:r>
        <w:rPr>
          <w:lang w:val="fr-CA"/>
        </w:rPr>
        <w:t xml:space="preserve">par rapport </w:t>
      </w:r>
      <w:r w:rsidR="00FB29B7">
        <w:rPr>
          <w:lang w:val="fr-CA"/>
        </w:rPr>
        <w:t xml:space="preserve">à ce qui s’est passé dans l’histoire; </w:t>
      </w:r>
    </w:p>
    <w:p w14:paraId="261822FE" w14:textId="0D31C6C4" w:rsidR="00FB29B7" w:rsidRDefault="00FF05F6" w:rsidP="0015627D">
      <w:pPr>
        <w:pStyle w:val="Consignesetmatriel-description"/>
        <w:numPr>
          <w:ilvl w:val="0"/>
          <w:numId w:val="1"/>
        </w:numPr>
        <w:ind w:left="360"/>
        <w:jc w:val="both"/>
        <w:rPr>
          <w:lang w:val="fr-CA"/>
        </w:rPr>
      </w:pPr>
      <w:r>
        <w:rPr>
          <w:lang w:val="fr-CA"/>
        </w:rPr>
        <w:t>D</w:t>
      </w:r>
      <w:r w:rsidR="00FB29B7">
        <w:rPr>
          <w:lang w:val="fr-CA"/>
        </w:rPr>
        <w:t>ire ce que tu as aimé ou moins aimé et pourquoi</w:t>
      </w:r>
      <w:r w:rsidR="00DA37E0">
        <w:rPr>
          <w:lang w:val="fr-CA"/>
        </w:rPr>
        <w:t>.</w:t>
      </w:r>
    </w:p>
    <w:p w14:paraId="3C0259F2" w14:textId="49A30D57" w:rsidR="00DA37E0" w:rsidRPr="003F5A1F" w:rsidRDefault="00DA37E0" w:rsidP="0087251D">
      <w:pPr>
        <w:pStyle w:val="Consignesetmatriel-description"/>
        <w:spacing w:after="120"/>
        <w:jc w:val="both"/>
        <w:rPr>
          <w:lang w:val="fr-CA"/>
        </w:rPr>
      </w:pPr>
      <w:r w:rsidRPr="003F5A1F">
        <w:rPr>
          <w:lang w:val="fr-CA"/>
        </w:rPr>
        <w:t>Envie d’aller plus loin?   </w:t>
      </w:r>
    </w:p>
    <w:p w14:paraId="4141760D" w14:textId="0F43AF08" w:rsidR="00DA37E0" w:rsidRPr="00684325" w:rsidRDefault="006C35EF" w:rsidP="0015627D">
      <w:pPr>
        <w:pStyle w:val="Consignesetmatriel-description"/>
        <w:numPr>
          <w:ilvl w:val="0"/>
          <w:numId w:val="3"/>
        </w:numPr>
        <w:ind w:left="360"/>
        <w:jc w:val="both"/>
      </w:pPr>
      <w:r>
        <w:rPr>
          <w:lang w:val="fr-CA"/>
        </w:rPr>
        <w:t>T</w:t>
      </w:r>
      <w:r w:rsidR="00DA37E0" w:rsidRPr="003F5A1F">
        <w:rPr>
          <w:lang w:val="fr-CA"/>
        </w:rPr>
        <w:t>éléphone à tes grands-parents et raconte-leur l’histoire d’Augustine.</w:t>
      </w:r>
    </w:p>
    <w:p w14:paraId="12735883" w14:textId="77777777" w:rsidR="00DB088D" w:rsidRPr="00B14054" w:rsidRDefault="00DB088D" w:rsidP="0058254B">
      <w:pPr>
        <w:pStyle w:val="Consignesetmatriel-titres"/>
      </w:pPr>
      <w:r>
        <w:t>Matériel requis</w:t>
      </w:r>
    </w:p>
    <w:p w14:paraId="7F396A70" w14:textId="329E7304" w:rsidR="0098588D" w:rsidRDefault="0098588D" w:rsidP="0087251D">
      <w:pPr>
        <w:pStyle w:val="Consignesetmatriel-description"/>
        <w:jc w:val="both"/>
        <w:rPr>
          <w:lang w:val="fr-CA"/>
        </w:rPr>
      </w:pPr>
      <w:r>
        <w:rPr>
          <w:lang w:val="fr-CA"/>
        </w:rPr>
        <w:t xml:space="preserve">Ressource numérique gratuite (Radio-Canada </w:t>
      </w:r>
      <w:r w:rsidR="008C2C1A">
        <w:rPr>
          <w:lang w:val="fr-CA"/>
        </w:rPr>
        <w:t>J</w:t>
      </w:r>
      <w:r>
        <w:rPr>
          <w:lang w:val="fr-CA"/>
        </w:rPr>
        <w:t>eunesse)</w:t>
      </w:r>
      <w:r w:rsidR="00FB5052">
        <w:rPr>
          <w:lang w:val="fr-CA"/>
        </w:rPr>
        <w:t> </w:t>
      </w:r>
      <w:r>
        <w:rPr>
          <w:lang w:val="fr-CA"/>
        </w:rPr>
        <w:t>:</w:t>
      </w:r>
    </w:p>
    <w:p w14:paraId="6E1757A1" w14:textId="709C0C1C" w:rsidR="00DB088D" w:rsidRPr="0098588D" w:rsidRDefault="008C2C1A" w:rsidP="0015627D">
      <w:pPr>
        <w:pStyle w:val="Consignesetmatriel-description"/>
        <w:numPr>
          <w:ilvl w:val="0"/>
          <w:numId w:val="1"/>
        </w:numPr>
        <w:spacing w:after="120"/>
        <w:ind w:left="360"/>
        <w:jc w:val="both"/>
        <w:rPr>
          <w:lang w:val="fr-CA"/>
        </w:rPr>
      </w:pPr>
      <w:r>
        <w:rPr>
          <w:lang w:val="fr-CA"/>
        </w:rPr>
        <w:t>Livre audio</w:t>
      </w:r>
      <w:r w:rsidR="00E86892" w:rsidRPr="003F5A1F">
        <w:rPr>
          <w:lang w:val="fr-CA"/>
        </w:rPr>
        <w:t xml:space="preserve"> </w:t>
      </w:r>
      <w:hyperlink r:id="rId58" w:history="1">
        <w:r w:rsidR="00E86892" w:rsidRPr="003F5A1F">
          <w:rPr>
            <w:rStyle w:val="Lienhypertexte"/>
            <w:lang w:val="fr-CA"/>
          </w:rPr>
          <w:t>Augustine</w:t>
        </w:r>
      </w:hyperlink>
      <w:r w:rsidR="003A2DCF" w:rsidRPr="004102BE">
        <w:rPr>
          <w:rStyle w:val="Lienhypertexte"/>
          <w:color w:val="auto"/>
          <w:u w:val="none"/>
          <w:lang w:val="fr-CA"/>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3B2EBDE2">
        <w:tc>
          <w:tcPr>
            <w:tcW w:w="9923" w:type="dxa"/>
            <w:shd w:val="clear" w:color="auto" w:fill="DDECEE" w:themeFill="accent5" w:themeFillTint="33"/>
          </w:tcPr>
          <w:p w14:paraId="1089A49E" w14:textId="2D898948" w:rsidR="00DB088D" w:rsidRPr="00035250" w:rsidRDefault="00DB088D" w:rsidP="0087251D">
            <w:pPr>
              <w:pStyle w:val="Informationsauxparents"/>
              <w:jc w:val="both"/>
            </w:pPr>
            <w:r w:rsidRPr="00035250">
              <w:t xml:space="preserve">Information </w:t>
            </w:r>
            <w:r w:rsidR="00FB5052">
              <w:t>à l’intention des</w:t>
            </w:r>
            <w:r w:rsidR="00FB5052" w:rsidRPr="00035250">
              <w:t xml:space="preserve"> </w:t>
            </w:r>
            <w:r w:rsidRPr="00035250">
              <w:t>parents</w:t>
            </w:r>
          </w:p>
          <w:p w14:paraId="1106C47B" w14:textId="18391F95" w:rsidR="00B57A94" w:rsidRDefault="00283644" w:rsidP="0087251D">
            <w:pPr>
              <w:pStyle w:val="Tableauconsignesetmatriel-description"/>
              <w:jc w:val="both"/>
              <w:rPr>
                <w:bCs/>
                <w:lang w:val="fr-CA"/>
              </w:rPr>
            </w:pPr>
            <w:r w:rsidRPr="003F5A1F">
              <w:rPr>
                <w:bCs/>
                <w:lang w:val="fr-CA"/>
              </w:rPr>
              <w:t xml:space="preserve">Avec votre enfant, écoutez le </w:t>
            </w:r>
            <w:r w:rsidR="008C2C1A">
              <w:rPr>
                <w:bCs/>
                <w:lang w:val="fr-CA"/>
              </w:rPr>
              <w:t>livre audio</w:t>
            </w:r>
            <w:r w:rsidR="008C2C1A" w:rsidRPr="003F5A1F">
              <w:rPr>
                <w:bCs/>
                <w:lang w:val="fr-CA"/>
              </w:rPr>
              <w:t xml:space="preserve"> </w:t>
            </w:r>
            <w:hyperlink r:id="rId59" w:history="1">
              <w:r w:rsidRPr="003F5A1F">
                <w:rPr>
                  <w:rStyle w:val="Lienhypertexte"/>
                  <w:bCs/>
                  <w:lang w:val="fr-CA"/>
                </w:rPr>
                <w:t>Augustine</w:t>
              </w:r>
            </w:hyperlink>
            <w:r>
              <w:rPr>
                <w:bCs/>
                <w:lang w:val="fr-CA"/>
              </w:rPr>
              <w:t>.</w:t>
            </w:r>
          </w:p>
          <w:p w14:paraId="0B7CEEE2" w14:textId="344CC5F5" w:rsidR="00DB088D" w:rsidRPr="00B14054" w:rsidRDefault="00DB088D" w:rsidP="0087251D">
            <w:pPr>
              <w:pStyle w:val="Tableauconsignesetmatriel-titres"/>
              <w:ind w:right="227"/>
              <w:jc w:val="both"/>
            </w:pPr>
            <w:r>
              <w:t>À propos de l’activité</w:t>
            </w:r>
          </w:p>
          <w:p w14:paraId="0E49793F" w14:textId="77777777" w:rsidR="00954A1F" w:rsidRPr="00954A1F" w:rsidRDefault="00954A1F" w:rsidP="0087251D">
            <w:pPr>
              <w:pStyle w:val="paragraph"/>
              <w:spacing w:before="80" w:beforeAutospacing="0" w:after="120" w:afterAutospacing="0" w:line="259" w:lineRule="auto"/>
              <w:ind w:left="208" w:right="227"/>
              <w:jc w:val="both"/>
              <w:textAlignment w:val="baseline"/>
              <w:rPr>
                <w:rFonts w:ascii="Arial" w:hAnsi="Arial" w:cs="Arial"/>
                <w:sz w:val="18"/>
                <w:szCs w:val="18"/>
              </w:rPr>
            </w:pPr>
            <w:r w:rsidRPr="00954A1F">
              <w:rPr>
                <w:rStyle w:val="normaltextrun"/>
                <w:rFonts w:ascii="Arial" w:hAnsi="Arial" w:cs="Arial"/>
                <w:sz w:val="22"/>
                <w:szCs w:val="22"/>
              </w:rPr>
              <w:t>Par la discussion en famille, votre enfant s’exercera à : </w:t>
            </w:r>
            <w:r w:rsidRPr="00954A1F">
              <w:rPr>
                <w:rStyle w:val="eop"/>
                <w:rFonts w:ascii="Arial" w:eastAsia="MS Mincho" w:hAnsi="Arial" w:cs="Arial"/>
                <w:sz w:val="22"/>
                <w:szCs w:val="22"/>
              </w:rPr>
              <w:t> </w:t>
            </w:r>
          </w:p>
          <w:p w14:paraId="28C1A156" w14:textId="627D4642" w:rsidR="00FD10D4" w:rsidRDefault="006C35EF" w:rsidP="0015627D">
            <w:pPr>
              <w:pStyle w:val="TableauParagraphedeliste"/>
              <w:numPr>
                <w:ilvl w:val="0"/>
                <w:numId w:val="2"/>
              </w:numPr>
              <w:spacing w:line="256" w:lineRule="auto"/>
              <w:ind w:left="587" w:right="227"/>
              <w:jc w:val="both"/>
              <w:rPr>
                <w:lang w:val="fr-FR"/>
              </w:rPr>
            </w:pPr>
            <w:r>
              <w:rPr>
                <w:lang w:val="fr-FR"/>
              </w:rPr>
              <w:t>S</w:t>
            </w:r>
            <w:r w:rsidR="00FD10D4">
              <w:rPr>
                <w:lang w:val="fr-FR"/>
              </w:rPr>
              <w:t xml:space="preserve">e faire une opinion sur un sujet;  </w:t>
            </w:r>
          </w:p>
          <w:p w14:paraId="27F2E6AE" w14:textId="5EF991EA" w:rsidR="00954A1F" w:rsidRPr="00FD10D4" w:rsidRDefault="006C35EF" w:rsidP="0015627D">
            <w:pPr>
              <w:pStyle w:val="TableauParagraphedeliste"/>
              <w:numPr>
                <w:ilvl w:val="0"/>
                <w:numId w:val="2"/>
              </w:numPr>
              <w:spacing w:line="256" w:lineRule="auto"/>
              <w:ind w:left="587" w:right="227"/>
              <w:jc w:val="both"/>
              <w:rPr>
                <w:lang w:val="fr-FR"/>
              </w:rPr>
            </w:pPr>
            <w:r>
              <w:rPr>
                <w:lang w:val="fr-FR"/>
              </w:rPr>
              <w:t>P</w:t>
            </w:r>
            <w:r w:rsidR="00FD10D4">
              <w:rPr>
                <w:lang w:val="fr-FR"/>
              </w:rPr>
              <w:t>artager son opinion de façon claire en respectant la chronologie des év</w:t>
            </w:r>
            <w:r>
              <w:rPr>
                <w:lang w:val="fr-FR"/>
              </w:rPr>
              <w:t>é</w:t>
            </w:r>
            <w:r w:rsidR="00FD10D4">
              <w:rPr>
                <w:lang w:val="fr-FR"/>
              </w:rPr>
              <w:t>nements de l’histoire.</w:t>
            </w:r>
          </w:p>
          <w:p w14:paraId="7BB3F3C0" w14:textId="77777777" w:rsidR="00DB088D" w:rsidRPr="00374248" w:rsidRDefault="00DB088D" w:rsidP="0087251D">
            <w:pPr>
              <w:pStyle w:val="Tableauconsignesetmatriel-description"/>
              <w:ind w:right="227"/>
              <w:jc w:val="both"/>
            </w:pPr>
            <w:r w:rsidRPr="00374248">
              <w:t>Vous pourriez : </w:t>
            </w:r>
          </w:p>
          <w:p w14:paraId="1895418B" w14:textId="25991BD2" w:rsidR="009433F4" w:rsidRDefault="006C35EF" w:rsidP="0015627D">
            <w:pPr>
              <w:pStyle w:val="TableauParagraphedeliste"/>
              <w:numPr>
                <w:ilvl w:val="0"/>
                <w:numId w:val="2"/>
              </w:numPr>
              <w:spacing w:line="256" w:lineRule="auto"/>
              <w:ind w:left="587" w:right="227"/>
              <w:jc w:val="both"/>
              <w:rPr>
                <w:lang w:val="fr-FR"/>
              </w:rPr>
            </w:pPr>
            <w:r>
              <w:rPr>
                <w:lang w:val="fr-FR"/>
              </w:rPr>
              <w:t>R</w:t>
            </w:r>
            <w:r w:rsidR="6EB6D6D9" w:rsidRPr="3B2EBDE2">
              <w:rPr>
                <w:lang w:val="fr-FR"/>
              </w:rPr>
              <w:t>appeler à votre enfant</w:t>
            </w:r>
            <w:r>
              <w:rPr>
                <w:lang w:val="fr-FR"/>
              </w:rPr>
              <w:t xml:space="preserve"> ce</w:t>
            </w:r>
            <w:r w:rsidR="6EB6D6D9" w:rsidRPr="3B2EBDE2">
              <w:rPr>
                <w:lang w:val="fr-FR"/>
              </w:rPr>
              <w:t xml:space="preserve"> qu</w:t>
            </w:r>
            <w:r>
              <w:rPr>
                <w:lang w:val="fr-FR"/>
              </w:rPr>
              <w:t>’</w:t>
            </w:r>
            <w:r w:rsidR="6EB6D6D9" w:rsidRPr="3B2EBDE2">
              <w:rPr>
                <w:lang w:val="fr-FR"/>
              </w:rPr>
              <w:t>e</w:t>
            </w:r>
            <w:r>
              <w:rPr>
                <w:lang w:val="fr-FR"/>
              </w:rPr>
              <w:t>st</w:t>
            </w:r>
            <w:r w:rsidR="6EB6D6D9" w:rsidRPr="3B2EBDE2">
              <w:rPr>
                <w:lang w:val="fr-FR"/>
              </w:rPr>
              <w:t xml:space="preserve"> la reconnaissance de l’autre</w:t>
            </w:r>
            <w:r>
              <w:rPr>
                <w:lang w:val="fr-FR"/>
              </w:rPr>
              <w:t> :</w:t>
            </w:r>
            <w:r w:rsidR="6EB6D6D9" w:rsidRPr="3B2EBDE2">
              <w:rPr>
                <w:lang w:val="fr-FR"/>
              </w:rPr>
              <w:t xml:space="preserve"> le besoin qu’</w:t>
            </w:r>
            <w:r>
              <w:rPr>
                <w:lang w:val="fr-FR"/>
              </w:rPr>
              <w:t>a</w:t>
            </w:r>
            <w:r w:rsidR="6EB6D6D9" w:rsidRPr="3B2EBDE2">
              <w:rPr>
                <w:lang w:val="fr-FR"/>
              </w:rPr>
              <w:t xml:space="preserve"> chaque personne de se sentir acceptée telle qu’elle est, de savoir que sa parole compte, qu’elle peut s’exprimer librement et qu’elle sera écoutée et traitée avec respect;</w:t>
            </w:r>
          </w:p>
          <w:p w14:paraId="742A3FF0" w14:textId="28DDADB0" w:rsidR="00DB088D" w:rsidRPr="006F3382" w:rsidRDefault="006C35EF" w:rsidP="0015627D">
            <w:pPr>
              <w:pStyle w:val="TableauParagraphedeliste"/>
              <w:numPr>
                <w:ilvl w:val="0"/>
                <w:numId w:val="2"/>
              </w:numPr>
              <w:spacing w:line="256" w:lineRule="auto"/>
              <w:ind w:left="587" w:right="227"/>
              <w:jc w:val="both"/>
            </w:pPr>
            <w:r>
              <w:rPr>
                <w:lang w:val="fr-FR"/>
              </w:rPr>
              <w:t>M</w:t>
            </w:r>
            <w:r w:rsidR="009433F4">
              <w:rPr>
                <w:lang w:val="fr-FR"/>
              </w:rPr>
              <w:t xml:space="preserve">ener, avec votre enfant, une discussion sur les </w:t>
            </w:r>
            <w:r w:rsidR="008E37B7" w:rsidRPr="008E37B7">
              <w:rPr>
                <w:lang w:val="fr-FR"/>
              </w:rPr>
              <w:t>émotions d’Augustine (joie, peu, déception, crainte)</w:t>
            </w:r>
            <w:r w:rsidR="0076426D">
              <w:rPr>
                <w:lang w:val="fr-FR"/>
              </w:rPr>
              <w:t>.</w:t>
            </w:r>
          </w:p>
        </w:tc>
      </w:tr>
    </w:tbl>
    <w:p w14:paraId="5C7D7071" w14:textId="537ED289" w:rsidR="003C4F56" w:rsidRDefault="003C4F56" w:rsidP="00404234">
      <w:pPr>
        <w:rPr>
          <w:lang w:val="fr-CA"/>
        </w:rPr>
      </w:pPr>
    </w:p>
    <w:p w14:paraId="435FC41C" w14:textId="169292A5" w:rsidR="00A33564" w:rsidRDefault="00A33564" w:rsidP="00404234">
      <w:pPr>
        <w:rPr>
          <w:lang w:val="fr-CA"/>
        </w:rPr>
      </w:pPr>
    </w:p>
    <w:p w14:paraId="10108EB9" w14:textId="16177DD0" w:rsidR="00A33564" w:rsidRDefault="00A33564" w:rsidP="00404234">
      <w:pPr>
        <w:rPr>
          <w:lang w:val="fr-CA"/>
        </w:rPr>
      </w:pPr>
    </w:p>
    <w:p w14:paraId="1E425F1E" w14:textId="17BAE757" w:rsidR="00A33564" w:rsidRDefault="00A33564" w:rsidP="00404234">
      <w:pPr>
        <w:rPr>
          <w:lang w:val="fr-CA"/>
        </w:rPr>
      </w:pPr>
    </w:p>
    <w:p w14:paraId="003AB704" w14:textId="77777777" w:rsidR="00A33564" w:rsidRDefault="00A33564" w:rsidP="00A33564">
      <w:pPr>
        <w:tabs>
          <w:tab w:val="left" w:pos="7342"/>
        </w:tabs>
        <w:spacing w:before="240" w:after="120"/>
        <w:jc w:val="right"/>
        <w:rPr>
          <w:rFonts w:ascii="Berlin Sans FB Demi" w:hAnsi="Berlin Sans FB Demi"/>
          <w:b/>
          <w:bCs/>
          <w:color w:val="0070C0"/>
          <w:sz w:val="28"/>
          <w:szCs w:val="28"/>
        </w:rPr>
      </w:pPr>
    </w:p>
    <w:p w14:paraId="2B9A5173" w14:textId="77777777" w:rsidR="00A33564" w:rsidRDefault="00A33564" w:rsidP="00A33564">
      <w:pPr>
        <w:tabs>
          <w:tab w:val="left" w:pos="7342"/>
        </w:tabs>
        <w:spacing w:before="240" w:after="120"/>
        <w:jc w:val="right"/>
        <w:rPr>
          <w:rFonts w:ascii="Berlin Sans FB Demi" w:hAnsi="Berlin Sans FB Demi"/>
          <w:b/>
          <w:bCs/>
          <w:color w:val="0070C0"/>
          <w:sz w:val="28"/>
          <w:szCs w:val="28"/>
        </w:rPr>
      </w:pPr>
    </w:p>
    <w:p w14:paraId="0C190858" w14:textId="1D8FAADB" w:rsidR="00A33564" w:rsidRPr="00BC396F" w:rsidRDefault="00A33564" w:rsidP="00A33564">
      <w:pPr>
        <w:tabs>
          <w:tab w:val="left" w:pos="7342"/>
        </w:tabs>
        <w:spacing w:before="240" w:after="120"/>
        <w:jc w:val="right"/>
        <w:rPr>
          <w:rFonts w:ascii="Berlin Sans FB Demi" w:hAnsi="Berlin Sans FB Demi"/>
          <w:b/>
          <w:bCs/>
          <w:color w:val="0070C0"/>
          <w:sz w:val="28"/>
          <w:szCs w:val="28"/>
        </w:rPr>
      </w:pPr>
      <w:r w:rsidRPr="00BC396F">
        <w:rPr>
          <w:rFonts w:ascii="Berlin Sans FB Demi" w:hAnsi="Berlin Sans FB Demi"/>
          <w:b/>
          <w:bCs/>
          <w:color w:val="0070C0"/>
          <w:sz w:val="28"/>
          <w:szCs w:val="28"/>
        </w:rPr>
        <w:lastRenderedPageBreak/>
        <w:t>BONIFICATIONS groupe 988</w:t>
      </w:r>
    </w:p>
    <w:p w14:paraId="3761C6CD" w14:textId="77777777" w:rsidR="00A33564" w:rsidRPr="00BC396F" w:rsidRDefault="00A33564" w:rsidP="00A33564">
      <w:pPr>
        <w:tabs>
          <w:tab w:val="left" w:pos="7342"/>
        </w:tabs>
        <w:spacing w:before="240" w:after="120"/>
        <w:jc w:val="right"/>
        <w:rPr>
          <w:rFonts w:ascii="Berlin Sans FB Demi" w:hAnsi="Berlin Sans FB Demi"/>
          <w:b/>
          <w:bCs/>
          <w:color w:val="0070C0"/>
          <w:sz w:val="28"/>
          <w:szCs w:val="28"/>
        </w:rPr>
      </w:pPr>
      <w:r>
        <w:rPr>
          <w:rFonts w:ascii="Berlin Sans FB Demi" w:hAnsi="Berlin Sans FB Demi"/>
          <w:b/>
          <w:bCs/>
          <w:color w:val="0070C0"/>
          <w:sz w:val="28"/>
          <w:szCs w:val="28"/>
        </w:rPr>
        <w:t>Semaine du 13</w:t>
      </w:r>
      <w:r w:rsidRPr="00BC396F">
        <w:rPr>
          <w:rFonts w:ascii="Berlin Sans FB Demi" w:hAnsi="Berlin Sans FB Demi"/>
          <w:b/>
          <w:bCs/>
          <w:color w:val="0070C0"/>
          <w:sz w:val="28"/>
          <w:szCs w:val="28"/>
        </w:rPr>
        <w:t xml:space="preserve"> avril 2020</w:t>
      </w:r>
    </w:p>
    <w:p w14:paraId="3D146E1B" w14:textId="77777777" w:rsidR="00A33564" w:rsidRPr="00BC396F" w:rsidRDefault="00A33564" w:rsidP="00A33564">
      <w:pPr>
        <w:tabs>
          <w:tab w:val="left" w:pos="7342"/>
        </w:tabs>
        <w:spacing w:before="240" w:after="120"/>
        <w:rPr>
          <w:b/>
          <w:bCs/>
          <w:u w:val="single"/>
        </w:rPr>
      </w:pPr>
    </w:p>
    <w:p w14:paraId="53D0CE29" w14:textId="77777777" w:rsidR="00A33564" w:rsidRPr="00BC396F" w:rsidRDefault="00A33564" w:rsidP="00A33564">
      <w:pPr>
        <w:tabs>
          <w:tab w:val="left" w:pos="7342"/>
        </w:tabs>
        <w:spacing w:before="240" w:after="120"/>
        <w:rPr>
          <w:b/>
          <w:bCs/>
          <w:u w:val="single"/>
        </w:rPr>
      </w:pPr>
      <w:r w:rsidRPr="00BC396F">
        <w:rPr>
          <w:b/>
          <w:bCs/>
          <w:u w:val="single"/>
        </w:rPr>
        <w:t>Bonifications :</w:t>
      </w:r>
    </w:p>
    <w:p w14:paraId="0C81D842" w14:textId="77777777" w:rsidR="00A33564" w:rsidRPr="00BC396F" w:rsidRDefault="00A33564" w:rsidP="00A33564"/>
    <w:p w14:paraId="6C521BE3" w14:textId="77777777" w:rsidR="00A33564" w:rsidRDefault="00A33564" w:rsidP="00A33564">
      <w:pPr>
        <w:ind w:left="851" w:hanging="851"/>
      </w:pPr>
      <w:r w:rsidRPr="00BC396F">
        <w:t xml:space="preserve">Français- </w:t>
      </w:r>
      <w:r w:rsidRPr="00BC396F">
        <w:rPr>
          <w:i/>
          <w:iCs/>
        </w:rPr>
        <w:t>Lecture</w:t>
      </w:r>
      <w:r w:rsidRPr="00BC396F">
        <w:t xml:space="preserve"> : Rendez-vous sur le site de la BAnQ  </w:t>
      </w:r>
      <w:hyperlink r:id="rId60" w:history="1">
        <w:r w:rsidRPr="00BC396F">
          <w:rPr>
            <w:color w:val="9454C3" w:themeColor="hyperlink"/>
            <w:u w:val="single"/>
          </w:rPr>
          <w:t>http://jeunes.banq.qc.ca/pj/</w:t>
        </w:r>
      </w:hyperlink>
      <w:r w:rsidRPr="00BC396F">
        <w:rPr>
          <w:rFonts w:ascii="Times New Roman" w:eastAsia="Times New Roman" w:hAnsi="Times New Roman"/>
          <w:lang w:eastAsia="fr-CA"/>
        </w:rPr>
        <w:t xml:space="preserve"> ou encore sur le site de Boukili </w:t>
      </w:r>
      <w:hyperlink r:id="rId61" w:history="1">
        <w:r w:rsidRPr="00BC396F">
          <w:rPr>
            <w:rFonts w:ascii="Comic Sans MS" w:hAnsi="Comic Sans MS"/>
            <w:color w:val="9454C3" w:themeColor="hyperlink"/>
            <w:sz w:val="24"/>
            <w:u w:val="single"/>
          </w:rPr>
          <w:t>https://boukili.ca/fr</w:t>
        </w:r>
      </w:hyperlink>
      <w:r w:rsidRPr="00BC396F">
        <w:rPr>
          <w:rFonts w:ascii="Times New Roman" w:eastAsia="Times New Roman" w:hAnsi="Times New Roman"/>
          <w:lang w:eastAsia="fr-CA"/>
        </w:rPr>
        <w:t xml:space="preserve"> </w:t>
      </w:r>
      <w:r>
        <w:t>pour faire le plein de nouvelles lectures.  Cette semaine, nous allons revoir les caractéristiques physiques des personnages et si tu te sens prêt et capable tu peux trouver quelques traits de caractère.  Cet exercice peut également se faire avec un épisode de ta série télévision préférée ou avec un film d’animation.  Regarde dans ta BO « outils lecture » afin de t’aider à bien différencier les deux.  L’aide-mémoire sera également redéposé sur Classe DOJO.  Utilise une feuille ou un petit cahier pour faire le travail. Seul ou avec un membre de ta famille, choisis un personnage, écris son nom et dessine le si tu en as envie.  Ensuite, identifie ses caractéristiques physiques et sur une autre page ses traits de caractère.  Tu peux m’envoyer une photo de ton travail sur TEAMS ou sur DOJO.</w:t>
      </w:r>
    </w:p>
    <w:p w14:paraId="2504D159" w14:textId="77777777" w:rsidR="00A33564" w:rsidRPr="006A1174" w:rsidRDefault="00A33564" w:rsidP="00A33564">
      <w:pPr>
        <w:ind w:left="851" w:hanging="851"/>
        <w:rPr>
          <w:rFonts w:ascii="Times New Roman" w:eastAsia="Times New Roman" w:hAnsi="Times New Roman"/>
          <w:lang w:eastAsia="fr-CA"/>
        </w:rPr>
      </w:pPr>
    </w:p>
    <w:p w14:paraId="44DFFCCD" w14:textId="77777777" w:rsidR="00A33564" w:rsidRPr="00BC396F" w:rsidRDefault="00A33564" w:rsidP="00A33564">
      <w:pPr>
        <w:spacing w:line="276" w:lineRule="auto"/>
        <w:ind w:left="1701" w:hanging="1701"/>
        <w:jc w:val="both"/>
        <w:rPr>
          <w:i/>
          <w:iCs/>
        </w:rPr>
      </w:pPr>
      <w:r w:rsidRPr="00BC396F">
        <w:t xml:space="preserve">Français- </w:t>
      </w:r>
      <w:r>
        <w:rPr>
          <w:i/>
          <w:iCs/>
        </w:rPr>
        <w:t>écriture</w:t>
      </w:r>
      <w:r w:rsidRPr="00BC396F">
        <w:t xml:space="preserve"> : </w:t>
      </w:r>
      <w:r>
        <w:t>Cette semaine, je t’invite à faire des périodes d’étude de mots de vocabulaire comme en classe à la maison.  Choisis une ou des listes de mots dans ta BO « section outils écriture » et amuse-toi à les écrire avec des lettres de bois (jeu de Scrabble), des billes à collier, de la pâte à modeler, des crayons à fenêtre… Tu peux les écrire à l’envers. Ex : maison…nosiam !  Par la suite, tu peux composer 2 à 5 phrases avec ta banque de mots.  Tu peux utiliser l’ordinateur et Lexibar.</w:t>
      </w:r>
    </w:p>
    <w:p w14:paraId="5FF22A86" w14:textId="77777777" w:rsidR="00A33564" w:rsidRPr="00BC396F" w:rsidRDefault="00A33564" w:rsidP="00A33564">
      <w:pPr>
        <w:tabs>
          <w:tab w:val="left" w:pos="7342"/>
        </w:tabs>
      </w:pPr>
    </w:p>
    <w:p w14:paraId="68563FA7" w14:textId="77777777" w:rsidR="00A33564" w:rsidRPr="00BC396F" w:rsidRDefault="00A33564" w:rsidP="00A33564">
      <w:pPr>
        <w:tabs>
          <w:tab w:val="left" w:pos="7342"/>
        </w:tabs>
        <w:rPr>
          <w:color w:val="FF0000"/>
        </w:rPr>
      </w:pPr>
      <w:r w:rsidRPr="00BC396F">
        <w:t xml:space="preserve">Mathématiques : </w:t>
      </w:r>
    </w:p>
    <w:p w14:paraId="4FD4D5DD" w14:textId="77777777" w:rsidR="00A33564" w:rsidRPr="00BC396F" w:rsidRDefault="00A33564" w:rsidP="00A33564">
      <w:pPr>
        <w:tabs>
          <w:tab w:val="left" w:pos="7342"/>
        </w:tabs>
        <w:rPr>
          <w:color w:val="FF0000"/>
        </w:rPr>
      </w:pPr>
    </w:p>
    <w:p w14:paraId="331D6437" w14:textId="77777777" w:rsidR="00A33564" w:rsidRDefault="00A33564" w:rsidP="00A33564">
      <w:pPr>
        <w:numPr>
          <w:ilvl w:val="0"/>
          <w:numId w:val="34"/>
        </w:numPr>
        <w:tabs>
          <w:tab w:val="left" w:pos="7342"/>
        </w:tabs>
        <w:spacing w:before="80" w:after="120" w:line="276" w:lineRule="auto"/>
        <w:ind w:left="567" w:hanging="207"/>
        <w:contextualSpacing/>
        <w:jc w:val="both"/>
        <w:rPr>
          <w:rFonts w:eastAsiaTheme="minorHAnsi" w:cstheme="minorBidi"/>
          <w:szCs w:val="20"/>
          <w:lang w:val="fr-CA" w:eastAsia="en-US"/>
        </w:rPr>
      </w:pPr>
      <w:r>
        <w:rPr>
          <w:rFonts w:eastAsiaTheme="minorHAnsi" w:cstheme="minorBidi"/>
          <w:b/>
          <w:bCs/>
          <w:szCs w:val="20"/>
          <w:lang w:val="fr-CA" w:eastAsia="en-US"/>
        </w:rPr>
        <w:t>Numération</w:t>
      </w:r>
      <w:r w:rsidRPr="00BC396F">
        <w:rPr>
          <w:rFonts w:eastAsiaTheme="minorHAnsi" w:cstheme="minorBidi"/>
          <w:szCs w:val="20"/>
          <w:lang w:val="fr-CA" w:eastAsia="en-US"/>
        </w:rPr>
        <w:t> :  En classe, nous avons</w:t>
      </w:r>
      <w:r>
        <w:rPr>
          <w:rFonts w:eastAsiaTheme="minorHAnsi" w:cstheme="minorBidi"/>
          <w:szCs w:val="20"/>
          <w:lang w:val="fr-CA" w:eastAsia="en-US"/>
        </w:rPr>
        <w:t xml:space="preserve"> travaillé les nombres de 0 à</w:t>
      </w:r>
      <w:r w:rsidRPr="00BC396F">
        <w:rPr>
          <w:rFonts w:eastAsiaTheme="minorHAnsi" w:cstheme="minorBidi"/>
          <w:szCs w:val="20"/>
          <w:lang w:val="fr-CA" w:eastAsia="en-US"/>
        </w:rPr>
        <w:t xml:space="preserve"> </w:t>
      </w:r>
      <w:r>
        <w:rPr>
          <w:rFonts w:eastAsiaTheme="minorHAnsi" w:cstheme="minorBidi"/>
          <w:szCs w:val="20"/>
          <w:lang w:val="fr-CA" w:eastAsia="en-US"/>
        </w:rPr>
        <w:t xml:space="preserve">999 et 0 à 9999 (selon le rythme de chacun).  Dans ta BO, choisi une grille de nombres mélangés et demande à un membre de ta famille de te les dicter ou de te les faire lire.  </w:t>
      </w:r>
    </w:p>
    <w:p w14:paraId="099A5F29" w14:textId="77777777" w:rsidR="00A33564" w:rsidRPr="00BC396F" w:rsidRDefault="00A33564" w:rsidP="00A33564">
      <w:pPr>
        <w:numPr>
          <w:ilvl w:val="0"/>
          <w:numId w:val="34"/>
        </w:numPr>
        <w:tabs>
          <w:tab w:val="left" w:pos="7342"/>
        </w:tabs>
        <w:spacing w:before="80" w:after="120" w:line="276" w:lineRule="auto"/>
        <w:ind w:left="567" w:hanging="207"/>
        <w:contextualSpacing/>
        <w:jc w:val="both"/>
        <w:rPr>
          <w:rFonts w:eastAsiaTheme="minorHAnsi" w:cstheme="minorBidi"/>
          <w:szCs w:val="20"/>
          <w:lang w:val="fr-CA" w:eastAsia="en-US"/>
        </w:rPr>
      </w:pPr>
      <w:r>
        <w:rPr>
          <w:rFonts w:eastAsiaTheme="minorHAnsi" w:cstheme="minorBidi"/>
          <w:b/>
          <w:bCs/>
          <w:szCs w:val="20"/>
          <w:lang w:val="fr-CA" w:eastAsia="en-US"/>
        </w:rPr>
        <w:t>Additions </w:t>
      </w:r>
      <w:r w:rsidRPr="00B102F0">
        <w:rPr>
          <w:rFonts w:eastAsiaTheme="minorHAnsi" w:cstheme="minorBidi"/>
          <w:szCs w:val="20"/>
          <w:lang w:val="fr-CA" w:eastAsia="en-US"/>
        </w:rPr>
        <w:t>:</w:t>
      </w:r>
      <w:r>
        <w:rPr>
          <w:rFonts w:eastAsiaTheme="minorHAnsi" w:cstheme="minorBidi"/>
          <w:szCs w:val="20"/>
          <w:lang w:val="fr-CA" w:eastAsia="en-US"/>
        </w:rPr>
        <w:t xml:space="preserve">  Je te propose un jeu avec des dés afin de travailler tes additions avec ou sans retenues.  Tu utilises de 2 à 4 dés.  Chaque dé représente une position différente du nombre. (centaines/dizaines/unités)  Tu les brasses une première fois (par exemple 562) et une deuxième fois (156).  Tu écris ton addition, 562+156=.  À l’aide de ton tableau de numération, tu effectues l’opération.  </w:t>
      </w:r>
    </w:p>
    <w:p w14:paraId="02415ED2" w14:textId="77777777" w:rsidR="00A33564" w:rsidRPr="00BC396F" w:rsidRDefault="00A33564" w:rsidP="00A33564">
      <w:pPr>
        <w:tabs>
          <w:tab w:val="left" w:pos="7342"/>
        </w:tabs>
        <w:spacing w:before="80" w:after="120" w:line="276" w:lineRule="auto"/>
        <w:contextualSpacing/>
        <w:jc w:val="both"/>
        <w:rPr>
          <w:rFonts w:eastAsiaTheme="minorHAnsi" w:cstheme="minorBidi"/>
          <w:b/>
          <w:bCs/>
          <w:szCs w:val="20"/>
          <w:lang w:val="fr-CA" w:eastAsia="en-US"/>
        </w:rPr>
      </w:pPr>
    </w:p>
    <w:p w14:paraId="20DF573D" w14:textId="77777777" w:rsidR="00A33564" w:rsidRDefault="00A33564" w:rsidP="00A33564">
      <w:pPr>
        <w:tabs>
          <w:tab w:val="left" w:pos="7342"/>
        </w:tabs>
        <w:spacing w:before="80" w:after="120" w:line="276" w:lineRule="auto"/>
        <w:contextualSpacing/>
        <w:jc w:val="both"/>
        <w:rPr>
          <w:rFonts w:eastAsiaTheme="minorHAnsi" w:cstheme="minorBidi"/>
          <w:b/>
          <w:bCs/>
          <w:szCs w:val="20"/>
          <w:lang w:val="fr-CA" w:eastAsia="en-US"/>
        </w:rPr>
      </w:pPr>
      <w:r>
        <w:rPr>
          <w:rFonts w:eastAsiaTheme="minorHAnsi" w:cstheme="minorBidi"/>
          <w:b/>
          <w:bCs/>
          <w:szCs w:val="20"/>
          <w:lang w:val="fr-CA" w:eastAsia="en-US"/>
        </w:rPr>
        <w:t>Univers social</w:t>
      </w:r>
    </w:p>
    <w:p w14:paraId="33227470" w14:textId="77777777" w:rsidR="00A33564" w:rsidRPr="0084142B" w:rsidRDefault="00A33564" w:rsidP="00A33564">
      <w:pPr>
        <w:pStyle w:val="Paragraphedeliste"/>
        <w:numPr>
          <w:ilvl w:val="0"/>
          <w:numId w:val="36"/>
        </w:numPr>
        <w:tabs>
          <w:tab w:val="left" w:pos="7342"/>
        </w:tabs>
        <w:spacing w:line="276" w:lineRule="auto"/>
        <w:jc w:val="both"/>
        <w:rPr>
          <w:b/>
          <w:bCs/>
          <w:szCs w:val="20"/>
        </w:rPr>
      </w:pPr>
      <w:r>
        <w:rPr>
          <w:b/>
          <w:bCs/>
          <w:szCs w:val="20"/>
        </w:rPr>
        <w:t xml:space="preserve">Identique, semblable ou différent :  </w:t>
      </w:r>
      <w:r w:rsidRPr="0084142B">
        <w:rPr>
          <w:bCs/>
          <w:szCs w:val="20"/>
        </w:rPr>
        <w:t>Cette</w:t>
      </w:r>
      <w:r>
        <w:rPr>
          <w:bCs/>
          <w:szCs w:val="20"/>
        </w:rPr>
        <w:t xml:space="preserve"> année, nous avons écouté quelques bouts épisodes</w:t>
      </w:r>
      <w:r w:rsidRPr="0084142B">
        <w:rPr>
          <w:bCs/>
          <w:szCs w:val="20"/>
        </w:rPr>
        <w:t xml:space="preserve"> </w:t>
      </w:r>
      <w:r>
        <w:rPr>
          <w:bCs/>
          <w:szCs w:val="20"/>
        </w:rPr>
        <w:t>de la série Les filles de Caleb.  Suite au visionnement, tu devais trouver ce qui était identique, semblable ou différent entre notre façon de vivre en 2020 et la leur en 1900.</w:t>
      </w:r>
    </w:p>
    <w:p w14:paraId="6D5A5215" w14:textId="6409C12E" w:rsidR="00A33564" w:rsidRPr="00633417" w:rsidRDefault="00A33564" w:rsidP="00633417">
      <w:pPr>
        <w:tabs>
          <w:tab w:val="left" w:pos="7342"/>
        </w:tabs>
        <w:spacing w:before="80" w:after="120" w:line="276" w:lineRule="auto"/>
        <w:ind w:left="720"/>
        <w:contextualSpacing/>
        <w:jc w:val="both"/>
        <w:rPr>
          <w:rFonts w:eastAsiaTheme="minorHAnsi" w:cstheme="minorBidi"/>
          <w:sz w:val="22"/>
          <w:szCs w:val="20"/>
          <w:lang w:val="fr-CA" w:eastAsia="en-US"/>
        </w:rPr>
        <w:sectPr w:rsidR="00A33564" w:rsidRPr="00633417" w:rsidSect="006F3382">
          <w:headerReference w:type="even" r:id="rId62"/>
          <w:headerReference w:type="default" r:id="rId63"/>
          <w:footerReference w:type="even" r:id="rId64"/>
          <w:footerReference w:type="default" r:id="rId65"/>
          <w:headerReference w:type="first" r:id="rId66"/>
          <w:footerReference w:type="first" r:id="rId67"/>
          <w:pgSz w:w="12240" w:h="15840"/>
          <w:pgMar w:top="567" w:right="1418" w:bottom="1418" w:left="1276" w:header="709" w:footer="709" w:gutter="0"/>
          <w:cols w:space="708"/>
          <w:docGrid w:linePitch="360"/>
        </w:sectPr>
      </w:pPr>
      <w:r>
        <w:rPr>
          <w:rFonts w:eastAsiaTheme="minorHAnsi" w:cstheme="minorBidi"/>
          <w:sz w:val="22"/>
          <w:szCs w:val="20"/>
          <w:lang w:val="fr-CA" w:eastAsia="en-US"/>
        </w:rPr>
        <w:t>Je t’invite à visionner une série ou un film d’époque (historique) et de nommer à tes parents ce qui est identique, semblable ou différent en ce qui concerne l’habillement, les moyens de transport, l’alimentation, les habitations, la vie et le rôle des enf</w:t>
      </w:r>
      <w:r w:rsidR="006B0105">
        <w:rPr>
          <w:rFonts w:eastAsiaTheme="minorHAnsi" w:cstheme="minorBidi"/>
          <w:sz w:val="22"/>
          <w:szCs w:val="20"/>
          <w:lang w:val="fr-CA" w:eastAsia="en-US"/>
        </w:rPr>
        <w:t>ants…</w:t>
      </w:r>
      <w:r w:rsidRPr="00BC396F">
        <w:fldChar w:fldCharType="begin"/>
      </w:r>
      <w:r w:rsidRPr="00BC396F">
        <w:instrText xml:space="preserve"> TOC \h \z \t "Titre de l'activité;1" </w:instrText>
      </w:r>
      <w:r w:rsidRPr="00BC396F">
        <w:fldChar w:fldCharType="end"/>
      </w:r>
    </w:p>
    <w:p w14:paraId="36BDD3D0" w14:textId="7238A36C" w:rsidR="006B0105" w:rsidRPr="00533AAB" w:rsidRDefault="006B0105" w:rsidP="006B0105">
      <w:pPr>
        <w:rPr>
          <w:lang w:val="fr-CA"/>
        </w:rPr>
      </w:pPr>
      <w:bookmarkStart w:id="13" w:name="_GoBack"/>
      <w:bookmarkEnd w:id="13"/>
    </w:p>
    <w:sectPr w:rsidR="006B0105" w:rsidRPr="00533AAB" w:rsidSect="006F3382">
      <w:headerReference w:type="even" r:id="rId68"/>
      <w:headerReference w:type="default" r:id="rId69"/>
      <w:footerReference w:type="even" r:id="rId70"/>
      <w:footerReference w:type="default" r:id="rId71"/>
      <w:headerReference w:type="first" r:id="rId72"/>
      <w:footerReference w:type="first" r:id="rId73"/>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010E8" w14:textId="77777777" w:rsidR="00BC396F" w:rsidRDefault="00BC396F" w:rsidP="005E3AF4">
      <w:r>
        <w:separator/>
      </w:r>
    </w:p>
  </w:endnote>
  <w:endnote w:type="continuationSeparator" w:id="0">
    <w:p w14:paraId="776BB452" w14:textId="77777777" w:rsidR="00BC396F" w:rsidRDefault="00BC396F" w:rsidP="005E3AF4">
      <w:r>
        <w:continuationSeparator/>
      </w:r>
    </w:p>
  </w:endnote>
  <w:endnote w:type="continuationNotice" w:id="1">
    <w:p w14:paraId="4390AA5B" w14:textId="77777777" w:rsidR="00BC396F" w:rsidRDefault="00BC39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charset w:val="80"/>
    <w:family w:val="roman"/>
    <w:pitch w:val="variable"/>
    <w:sig w:usb0="800002E7" w:usb1="2AC7FCF0" w:usb2="00000012" w:usb3="00000000" w:csb0="0002009F" w:csb1="00000000"/>
  </w:font>
  <w:font w:name="Berlin Sans FB Demi">
    <w:panose1 w:val="020E08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3Font_10">
    <w:altName w:val="Calibri"/>
    <w:charset w:val="00"/>
    <w:family w:val="swiss"/>
    <w:pitch w:val="default"/>
    <w:sig w:usb0="00000003" w:usb1="00000000" w:usb2="00000000" w:usb3="00000000" w:csb0="00000001" w:csb1="00000000"/>
  </w:font>
  <w:font w:name="Gill Sans">
    <w:altName w:val="Calibri"/>
    <w:charset w:val="B1"/>
    <w:family w:val="swiss"/>
    <w:pitch w:val="variable"/>
    <w:sig w:usb0="80000A67" w:usb1="00000000" w:usb2="00000000" w:usb3="00000000" w:csb0="000001F7"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913892851"/>
      <w:docPartObj>
        <w:docPartGallery w:val="Page Numbers (Bottom of Page)"/>
        <w:docPartUnique/>
      </w:docPartObj>
    </w:sdtPr>
    <w:sdtEndPr>
      <w:rPr>
        <w:rStyle w:val="Numrodepage"/>
      </w:rPr>
    </w:sdtEndPr>
    <w:sdtContent>
      <w:p w14:paraId="7ABDE2CC" w14:textId="77777777" w:rsidR="00BC396F" w:rsidRDefault="00BC396F" w:rsidP="001F7DF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BC396F" w:rsidRDefault="00BC396F">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2D38F" w14:textId="77777777" w:rsidR="00BC396F" w:rsidRDefault="00BC396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3F6244F4" w:rsidR="00BC396F" w:rsidRPr="00F80F0A" w:rsidRDefault="00BC396F"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9B1981">
          <w:rPr>
            <w:rStyle w:val="Numrodepage"/>
            <w:noProof/>
            <w:color w:val="BFBFBF" w:themeColor="background1" w:themeShade="BF"/>
            <w:szCs w:val="30"/>
          </w:rPr>
          <w:t>12</w:t>
        </w:r>
        <w:r w:rsidRPr="00F80F0A">
          <w:rPr>
            <w:rStyle w:val="Numrodepage"/>
            <w:color w:val="BFBFBF" w:themeColor="background1" w:themeShade="BF"/>
            <w:szCs w:val="30"/>
          </w:rPr>
          <w:fldChar w:fldCharType="end"/>
        </w:r>
      </w:p>
    </w:sdtContent>
  </w:sdt>
  <w:p w14:paraId="192AA02D" w14:textId="1AD46E63" w:rsidR="00BC396F" w:rsidRDefault="00BC396F" w:rsidP="00F80F0A">
    <w:pPr>
      <w:pStyle w:val="Pieddepage"/>
      <w:rPr>
        <w:color w:val="BFBFBF" w:themeColor="background1" w:themeShade="BF"/>
        <w:sz w:val="30"/>
        <w:szCs w:val="30"/>
      </w:rPr>
    </w:pPr>
  </w:p>
  <w:p w14:paraId="629B8ECD" w14:textId="77777777" w:rsidR="00BC396F" w:rsidRPr="00F80F0A" w:rsidRDefault="00BC396F" w:rsidP="00F80F0A">
    <w:pPr>
      <w:pStyle w:val="Pieddepage"/>
      <w:rPr>
        <w:color w:val="BFBFBF" w:themeColor="background1" w:themeShade="BF"/>
        <w:sz w:val="30"/>
        <w:szCs w:val="3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948081113"/>
      <w:docPartObj>
        <w:docPartGallery w:val="Page Numbers (Bottom of Page)"/>
        <w:docPartUnique/>
      </w:docPartObj>
    </w:sdtPr>
    <w:sdtEndPr>
      <w:rPr>
        <w:rStyle w:val="Numrodepage"/>
        <w:sz w:val="36"/>
        <w:szCs w:val="36"/>
      </w:rPr>
    </w:sdtEndPr>
    <w:sdtContent>
      <w:p w14:paraId="2F30AB90" w14:textId="6CB46568" w:rsidR="00BC396F" w:rsidRPr="00F80F0A" w:rsidRDefault="00BC396F"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w:instrText>
        </w:r>
        <w:r>
          <w:rPr>
            <w:rStyle w:val="Numrodepage"/>
            <w:color w:val="BFBFBF" w:themeColor="background1" w:themeShade="BF"/>
            <w:szCs w:val="30"/>
          </w:rPr>
          <w:instrText>PAGE</w:instrText>
        </w:r>
        <w:r w:rsidRPr="00F80F0A">
          <w:rPr>
            <w:rStyle w:val="Numrodepage"/>
            <w:color w:val="BFBFBF" w:themeColor="background1" w:themeShade="BF"/>
            <w:szCs w:val="30"/>
          </w:rPr>
          <w:instrText xml:space="preserve"> </w:instrText>
        </w:r>
        <w:r w:rsidRPr="00F80F0A">
          <w:rPr>
            <w:rStyle w:val="Numrodepage"/>
            <w:color w:val="BFBFBF" w:themeColor="background1" w:themeShade="BF"/>
            <w:szCs w:val="30"/>
          </w:rPr>
          <w:fldChar w:fldCharType="separate"/>
        </w:r>
        <w:r w:rsidR="009B1981">
          <w:rPr>
            <w:rStyle w:val="Numrodepage"/>
            <w:noProof/>
            <w:color w:val="BFBFBF" w:themeColor="background1" w:themeShade="BF"/>
            <w:szCs w:val="30"/>
          </w:rPr>
          <w:t>18</w:t>
        </w:r>
        <w:r w:rsidRPr="00F80F0A">
          <w:rPr>
            <w:rStyle w:val="Numrodepage"/>
            <w:color w:val="BFBFBF" w:themeColor="background1" w:themeShade="BF"/>
            <w:szCs w:val="30"/>
          </w:rPr>
          <w:fldChar w:fldCharType="end"/>
        </w:r>
      </w:p>
    </w:sdtContent>
  </w:sdt>
  <w:p w14:paraId="79327C4A" w14:textId="77777777" w:rsidR="00BC396F" w:rsidRPr="00F80F0A" w:rsidRDefault="00BC396F" w:rsidP="00F80F0A">
    <w:pPr>
      <w:pStyle w:val="Pieddepage"/>
      <w:rPr>
        <w:color w:val="BFBFBF" w:themeColor="background1" w:themeShade="BF"/>
        <w:sz w:val="30"/>
        <w:szCs w:val="3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1279991444"/>
      <w:docPartObj>
        <w:docPartGallery w:val="Page Numbers (Bottom of Page)"/>
        <w:docPartUnique/>
      </w:docPartObj>
    </w:sdtPr>
    <w:sdtEndPr>
      <w:rPr>
        <w:rStyle w:val="Numrodepage"/>
        <w:sz w:val="36"/>
        <w:szCs w:val="36"/>
      </w:rPr>
    </w:sdtEndPr>
    <w:sdtContent>
      <w:p w14:paraId="39BB351B" w14:textId="5BB7C41A" w:rsidR="00BC396F" w:rsidRPr="00F80F0A" w:rsidRDefault="00BC396F"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9B1981">
          <w:rPr>
            <w:rStyle w:val="Numrodepage"/>
            <w:noProof/>
            <w:color w:val="BFBFBF" w:themeColor="background1" w:themeShade="BF"/>
            <w:szCs w:val="30"/>
          </w:rPr>
          <w:t>22</w:t>
        </w:r>
        <w:r w:rsidRPr="00F80F0A">
          <w:rPr>
            <w:rStyle w:val="Numrodepage"/>
            <w:color w:val="BFBFBF" w:themeColor="background1" w:themeShade="BF"/>
            <w:szCs w:val="30"/>
          </w:rPr>
          <w:fldChar w:fldCharType="end"/>
        </w:r>
      </w:p>
    </w:sdtContent>
  </w:sdt>
  <w:p w14:paraId="5DF1321C" w14:textId="77777777" w:rsidR="00BC396F" w:rsidRPr="00F80F0A" w:rsidRDefault="00BC396F" w:rsidP="00F80F0A">
    <w:pPr>
      <w:pStyle w:val="Pieddepage"/>
      <w:rPr>
        <w:color w:val="BFBFBF" w:themeColor="background1" w:themeShade="BF"/>
        <w:sz w:val="30"/>
        <w:szCs w:val="3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2048333162"/>
      <w:docPartObj>
        <w:docPartGallery w:val="Page Numbers (Bottom of Page)"/>
        <w:docPartUnique/>
      </w:docPartObj>
    </w:sdtPr>
    <w:sdtEndPr>
      <w:rPr>
        <w:rStyle w:val="Numrodepage"/>
      </w:rPr>
    </w:sdtEndPr>
    <w:sdtContent>
      <w:p w14:paraId="0F3E99DB" w14:textId="77777777" w:rsidR="00A33564" w:rsidRDefault="00A33564" w:rsidP="00BC396F">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FA1177C" w14:textId="77777777" w:rsidR="00A33564" w:rsidRDefault="00A33564">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792A8" w14:textId="77777777" w:rsidR="00A33564" w:rsidRPr="00107E53" w:rsidRDefault="00A33564" w:rsidP="00BC396F">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15DDF" w14:textId="77777777" w:rsidR="00A33564" w:rsidRDefault="00A33564">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F77B1" w14:textId="77777777" w:rsidR="00BC396F" w:rsidRDefault="00BC396F">
    <w:pPr>
      <w:pStyle w:val="Pieddepage"/>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50B53" w14:textId="77777777" w:rsidR="00BC396F" w:rsidRDefault="00BC396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8D965" w14:textId="77777777" w:rsidR="00BC396F" w:rsidRDefault="00BC396F" w:rsidP="005E3AF4">
      <w:r>
        <w:separator/>
      </w:r>
    </w:p>
  </w:footnote>
  <w:footnote w:type="continuationSeparator" w:id="0">
    <w:p w14:paraId="12281073" w14:textId="77777777" w:rsidR="00BC396F" w:rsidRDefault="00BC396F" w:rsidP="005E3AF4">
      <w:r>
        <w:continuationSeparator/>
      </w:r>
    </w:p>
  </w:footnote>
  <w:footnote w:type="continuationNotice" w:id="1">
    <w:p w14:paraId="2CA6676C" w14:textId="77777777" w:rsidR="00BC396F" w:rsidRDefault="00BC396F"/>
  </w:footnote>
  <w:footnote w:id="2">
    <w:p w14:paraId="70EB0D41" w14:textId="77777777" w:rsidR="00BC396F" w:rsidRPr="003B4BFE" w:rsidRDefault="00BC396F" w:rsidP="00CF5809">
      <w:pPr>
        <w:pStyle w:val="Notedebasdepage"/>
        <w:rPr>
          <w:lang w:val="fr-CA"/>
        </w:rPr>
      </w:pPr>
      <w:r>
        <w:rPr>
          <w:rStyle w:val="Appelnotedebasdep"/>
        </w:rPr>
        <w:footnoteRef/>
      </w:r>
      <w:r>
        <w:t xml:space="preserve"> </w:t>
      </w:r>
      <w:r w:rsidRPr="003B4BFE">
        <w:rPr>
          <w:rFonts w:eastAsia="Calibri" w:cs="Arial"/>
          <w:bCs/>
        </w:rPr>
        <w:t xml:space="preserve">Les éléments en </w:t>
      </w:r>
      <w:r w:rsidRPr="003B4BFE">
        <w:rPr>
          <w:rFonts w:eastAsia="Calibri" w:cs="Arial"/>
          <w:b/>
          <w:bCs/>
        </w:rPr>
        <w:t>caractères gras</w:t>
      </w:r>
      <w:r w:rsidRPr="003B4BFE">
        <w:rPr>
          <w:rFonts w:eastAsia="Calibri" w:cs="Arial"/>
          <w:bCs/>
        </w:rPr>
        <w:t xml:space="preserve"> sont des connaissances ciblées en fonction du cycle de l’élève.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34AD3089" w:rsidR="00BC396F" w:rsidRPr="00684325" w:rsidRDefault="00BC396F" w:rsidP="00684325">
    <w:pPr>
      <w:pStyle w:val="Semaine"/>
      <w:rPr>
        <w:rFonts w:ascii="Arial" w:hAnsi="Arial"/>
      </w:rPr>
    </w:pPr>
  </w:p>
  <w:p w14:paraId="42528B79" w14:textId="5C67F849" w:rsidR="00BC396F" w:rsidRPr="00DA3FAE" w:rsidRDefault="00BC396F"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Groupe 988</w:t>
    </w:r>
  </w:p>
  <w:p w14:paraId="73BD7B3E" w14:textId="3B3AC6C1" w:rsidR="00BC396F" w:rsidRPr="00684325" w:rsidRDefault="00BC396F" w:rsidP="00684325">
    <w:pPr>
      <w:pStyle w:val="Semaine"/>
      <w:spacing w:after="360"/>
      <w:rPr>
        <w:sz w:val="28"/>
        <w:szCs w:val="28"/>
      </w:rPr>
    </w:pPr>
    <w:r w:rsidRPr="00684325">
      <w:rPr>
        <w:sz w:val="28"/>
        <w:szCs w:val="28"/>
      </w:rPr>
      <w:t xml:space="preserve">Semaine du </w:t>
    </w:r>
    <w:r>
      <w:rPr>
        <w:sz w:val="28"/>
        <w:szCs w:val="28"/>
      </w:rPr>
      <w:t>13</w:t>
    </w:r>
    <w:r w:rsidRPr="00684325">
      <w:rPr>
        <w:sz w:val="28"/>
        <w:szCs w:val="28"/>
      </w:rPr>
      <w:t xml:space="preserve"> avril 2020</w:t>
    </w:r>
  </w:p>
  <w:p w14:paraId="472DF501" w14:textId="77777777" w:rsidR="00BC396F" w:rsidRPr="005E3AF4" w:rsidRDefault="00BC396F" w:rsidP="005E3AF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FF191" w14:textId="1679522A" w:rsidR="00BC396F" w:rsidRPr="005E3AF4" w:rsidRDefault="00BC396F" w:rsidP="00035250">
    <w:pPr>
      <w:pStyle w:val="Nomdelamatireetniveau"/>
      <w:spacing w:before="480" w:after="720"/>
    </w:pPr>
    <w:r>
      <w:t xml:space="preserve">Arts </w:t>
    </w:r>
    <w:r w:rsidRPr="007C3A69">
      <w:t xml:space="preserve">• </w:t>
    </w:r>
    <w:r>
      <w:t xml:space="preserve">groupe 988 </w:t>
    </w:r>
    <w:r w:rsidRPr="007C3A69">
      <w:t>du primaire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133E8" w14:textId="77777777" w:rsidR="00A33564" w:rsidRDefault="00A33564">
    <w:pPr>
      <w:pStyle w:val="En-tte"/>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8770D" w14:textId="77777777" w:rsidR="00A33564" w:rsidRPr="00107E53" w:rsidRDefault="00A33564" w:rsidP="00BC396F">
    <w:pPr>
      <w:pStyle w:val="En-tte"/>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79480" w14:textId="77777777" w:rsidR="00A33564" w:rsidRDefault="00A33564">
    <w:pPr>
      <w:pStyle w:val="En-tte"/>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B04E4" w14:textId="77777777" w:rsidR="00BC396F" w:rsidRDefault="00BC396F">
    <w:pPr>
      <w:pStyle w:val="En-tte"/>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B1A56" w14:textId="4BAC2EE0" w:rsidR="00BC396F" w:rsidRPr="005E3AF4" w:rsidRDefault="00BC396F" w:rsidP="00A33564">
    <w:pPr>
      <w:pStyle w:val="Nomdelamatireetniveau"/>
      <w:spacing w:before="480" w:after="720"/>
      <w:jc w:val="cent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AD64A" w14:textId="77777777" w:rsidR="00BC396F" w:rsidRDefault="00BC396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42B821D0" w:rsidR="00BC396F" w:rsidRPr="005E3AF4" w:rsidRDefault="00BC396F" w:rsidP="00035250">
    <w:pPr>
      <w:pStyle w:val="Nomdelamatireetniveau"/>
      <w:spacing w:before="480" w:after="720"/>
    </w:pPr>
    <w:r>
      <w:t>Français, langue d’enseignement</w:t>
    </w:r>
    <w:r w:rsidRPr="007C3A69">
      <w:t xml:space="preserve"> • </w:t>
    </w:r>
    <w:r>
      <w:t>groupe 988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1D462" w14:textId="70DED8D1" w:rsidR="00BC396F" w:rsidRPr="005E3AF4" w:rsidRDefault="00BC396F" w:rsidP="00035250">
    <w:pPr>
      <w:pStyle w:val="Nomdelamatireetniveau"/>
      <w:spacing w:before="480" w:after="720"/>
    </w:pPr>
    <w:r>
      <w:t>Anglais, langue seconde</w:t>
    </w:r>
    <w:r w:rsidRPr="007C3A69">
      <w:t xml:space="preserve"> • </w:t>
    </w:r>
    <w:r>
      <w:t>2</w:t>
    </w:r>
    <w:r w:rsidRPr="00D0151B">
      <w:rPr>
        <w:vertAlign w:val="superscript"/>
      </w:rPr>
      <w:t>e</w:t>
    </w:r>
    <w:r w:rsidRPr="007C3A69">
      <w:t xml:space="preserve"> </w:t>
    </w:r>
    <w:r w:rsidRPr="00BA5838">
      <w:t>année</w:t>
    </w:r>
    <w:r w:rsidRPr="007C3A69">
      <w:t xml:space="preserve"> du primaire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A1434" w14:textId="3ED097BC" w:rsidR="00BC396F" w:rsidRPr="005E3AF4" w:rsidRDefault="00BC396F" w:rsidP="00035250">
    <w:pPr>
      <w:pStyle w:val="Nomdelamatireetniveau"/>
      <w:spacing w:before="480" w:after="720"/>
    </w:pPr>
    <w:r>
      <w:t xml:space="preserve"> Mathématique</w:t>
    </w:r>
    <w:r w:rsidRPr="007C3A69">
      <w:t xml:space="preserve"> • </w:t>
    </w:r>
    <w:r>
      <w:t>Groupe 988 du</w:t>
    </w:r>
    <w:r w:rsidRPr="007C3A69">
      <w:t xml:space="preserve">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C12DB" w14:textId="1B943ED8" w:rsidR="00BC396F" w:rsidRPr="005E3AF4" w:rsidRDefault="00BC396F" w:rsidP="00035250">
    <w:pPr>
      <w:pStyle w:val="Nomdelamatireetniveau"/>
      <w:spacing w:before="480" w:after="720"/>
    </w:pPr>
    <w:r>
      <w:t>Science et technologie</w:t>
    </w:r>
    <w:r w:rsidRPr="007C3A69">
      <w:t xml:space="preserve"> • </w:t>
    </w:r>
    <w:r>
      <w:t>Groupe 988</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11A2B" w14:textId="627A12F8" w:rsidR="00BC396F" w:rsidRPr="005E3AF4" w:rsidRDefault="00BC396F" w:rsidP="00035250">
    <w:pPr>
      <w:pStyle w:val="Nomdelamatireetniveau"/>
      <w:spacing w:before="480" w:after="720"/>
    </w:pPr>
    <w:r>
      <w:t>Science et technologie</w:t>
    </w:r>
    <w:r w:rsidRPr="007C3A69">
      <w:t xml:space="preserve"> • </w:t>
    </w:r>
    <w:r>
      <w:t>Groupe 988</w:t>
    </w:r>
    <w:r w:rsidRPr="007C3A69">
      <w:t xml:space="preserve">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D5C67" w14:textId="44BB59E7" w:rsidR="00BC396F" w:rsidRPr="005E3AF4" w:rsidRDefault="00BC396F" w:rsidP="00035250">
    <w:pPr>
      <w:pStyle w:val="Nomdelamatireetniveau"/>
      <w:spacing w:before="480" w:after="720"/>
    </w:pPr>
    <w:r>
      <w:t>Éducation physique et à la santé</w:t>
    </w:r>
    <w:r w:rsidRPr="007C3A69">
      <w:t xml:space="preserve"> • </w:t>
    </w:r>
    <w:r>
      <w:t>groupe 988 du</w:t>
    </w:r>
    <w:r w:rsidRPr="007C3A69">
      <w:t xml:space="preserve">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A6D4A" w14:textId="2ED9FE0F" w:rsidR="00BC396F" w:rsidRPr="003E673A" w:rsidRDefault="00BC396F" w:rsidP="00035250">
    <w:pPr>
      <w:pStyle w:val="Nomdelamatireetniveau"/>
      <w:spacing w:before="480" w:after="720"/>
      <w:rPr>
        <w:lang w:val="fr-CA"/>
      </w:rPr>
    </w:pPr>
    <w:r>
      <w:rPr>
        <w:lang w:val="fr-CA"/>
      </w:rPr>
      <w:t>Univers social/ groupe 988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01A24" w14:textId="0F116DCF" w:rsidR="00BC396F" w:rsidRPr="005E3AF4" w:rsidRDefault="00BC396F" w:rsidP="003E673A">
    <w:pPr>
      <w:pStyle w:val="Nomdelamatireetniveau"/>
      <w:spacing w:before="480" w:after="720"/>
      <w:jc w:val="left"/>
    </w:pPr>
    <w:r>
      <w:t xml:space="preserve">Arts </w:t>
    </w:r>
    <w:r w:rsidRPr="007C3A69">
      <w:t xml:space="preserve">• </w:t>
    </w:r>
    <w:r>
      <w:t>groupe 988</w:t>
    </w:r>
    <w:r w:rsidRPr="00FD2597">
      <w:rPr>
        <w:noProof/>
        <w:highlight w:val="yello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2BAA"/>
    <w:multiLevelType w:val="hybridMultilevel"/>
    <w:tmpl w:val="9B360A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59D6E75"/>
    <w:multiLevelType w:val="hybridMultilevel"/>
    <w:tmpl w:val="81AC2D26"/>
    <w:lvl w:ilvl="0" w:tplc="0C0C0001">
      <w:start w:val="1"/>
      <w:numFmt w:val="bullet"/>
      <w:lvlText w:val=""/>
      <w:lvlJc w:val="left"/>
      <w:pPr>
        <w:ind w:left="360" w:hanging="360"/>
      </w:pPr>
      <w:rPr>
        <w:rFonts w:ascii="Symbol" w:hAnsi="Symbol"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 w15:restartNumberingAfterBreak="0">
    <w:nsid w:val="1E931E2A"/>
    <w:multiLevelType w:val="hybridMultilevel"/>
    <w:tmpl w:val="C0EA7A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82C6834"/>
    <w:multiLevelType w:val="hybridMultilevel"/>
    <w:tmpl w:val="B49EBF02"/>
    <w:lvl w:ilvl="0" w:tplc="0C0C0001">
      <w:start w:val="1"/>
      <w:numFmt w:val="bullet"/>
      <w:lvlText w:val=""/>
      <w:lvlJc w:val="left"/>
      <w:pPr>
        <w:ind w:left="626" w:hanging="360"/>
      </w:pPr>
      <w:rPr>
        <w:rFonts w:ascii="Symbol" w:hAnsi="Symbol" w:hint="default"/>
      </w:rPr>
    </w:lvl>
    <w:lvl w:ilvl="1" w:tplc="0C0C0003" w:tentative="1">
      <w:start w:val="1"/>
      <w:numFmt w:val="bullet"/>
      <w:lvlText w:val="o"/>
      <w:lvlJc w:val="left"/>
      <w:pPr>
        <w:ind w:left="1346" w:hanging="360"/>
      </w:pPr>
      <w:rPr>
        <w:rFonts w:ascii="Courier New" w:hAnsi="Courier New" w:cs="Courier New" w:hint="default"/>
      </w:rPr>
    </w:lvl>
    <w:lvl w:ilvl="2" w:tplc="0C0C0005" w:tentative="1">
      <w:start w:val="1"/>
      <w:numFmt w:val="bullet"/>
      <w:lvlText w:val=""/>
      <w:lvlJc w:val="left"/>
      <w:pPr>
        <w:ind w:left="2066" w:hanging="360"/>
      </w:pPr>
      <w:rPr>
        <w:rFonts w:ascii="Wingdings" w:hAnsi="Wingdings" w:hint="default"/>
      </w:rPr>
    </w:lvl>
    <w:lvl w:ilvl="3" w:tplc="0C0C0001" w:tentative="1">
      <w:start w:val="1"/>
      <w:numFmt w:val="bullet"/>
      <w:lvlText w:val=""/>
      <w:lvlJc w:val="left"/>
      <w:pPr>
        <w:ind w:left="2786" w:hanging="360"/>
      </w:pPr>
      <w:rPr>
        <w:rFonts w:ascii="Symbol" w:hAnsi="Symbol" w:hint="default"/>
      </w:rPr>
    </w:lvl>
    <w:lvl w:ilvl="4" w:tplc="0C0C0003" w:tentative="1">
      <w:start w:val="1"/>
      <w:numFmt w:val="bullet"/>
      <w:lvlText w:val="o"/>
      <w:lvlJc w:val="left"/>
      <w:pPr>
        <w:ind w:left="3506" w:hanging="360"/>
      </w:pPr>
      <w:rPr>
        <w:rFonts w:ascii="Courier New" w:hAnsi="Courier New" w:cs="Courier New" w:hint="default"/>
      </w:rPr>
    </w:lvl>
    <w:lvl w:ilvl="5" w:tplc="0C0C0005" w:tentative="1">
      <w:start w:val="1"/>
      <w:numFmt w:val="bullet"/>
      <w:lvlText w:val=""/>
      <w:lvlJc w:val="left"/>
      <w:pPr>
        <w:ind w:left="4226" w:hanging="360"/>
      </w:pPr>
      <w:rPr>
        <w:rFonts w:ascii="Wingdings" w:hAnsi="Wingdings" w:hint="default"/>
      </w:rPr>
    </w:lvl>
    <w:lvl w:ilvl="6" w:tplc="0C0C0001" w:tentative="1">
      <w:start w:val="1"/>
      <w:numFmt w:val="bullet"/>
      <w:lvlText w:val=""/>
      <w:lvlJc w:val="left"/>
      <w:pPr>
        <w:ind w:left="4946" w:hanging="360"/>
      </w:pPr>
      <w:rPr>
        <w:rFonts w:ascii="Symbol" w:hAnsi="Symbol" w:hint="default"/>
      </w:rPr>
    </w:lvl>
    <w:lvl w:ilvl="7" w:tplc="0C0C0003" w:tentative="1">
      <w:start w:val="1"/>
      <w:numFmt w:val="bullet"/>
      <w:lvlText w:val="o"/>
      <w:lvlJc w:val="left"/>
      <w:pPr>
        <w:ind w:left="5666" w:hanging="360"/>
      </w:pPr>
      <w:rPr>
        <w:rFonts w:ascii="Courier New" w:hAnsi="Courier New" w:cs="Courier New" w:hint="default"/>
      </w:rPr>
    </w:lvl>
    <w:lvl w:ilvl="8" w:tplc="0C0C0005" w:tentative="1">
      <w:start w:val="1"/>
      <w:numFmt w:val="bullet"/>
      <w:lvlText w:val=""/>
      <w:lvlJc w:val="left"/>
      <w:pPr>
        <w:ind w:left="6386" w:hanging="360"/>
      </w:pPr>
      <w:rPr>
        <w:rFonts w:ascii="Wingdings" w:hAnsi="Wingdings" w:hint="default"/>
      </w:rPr>
    </w:lvl>
  </w:abstractNum>
  <w:abstractNum w:abstractNumId="4" w15:restartNumberingAfterBreak="0">
    <w:nsid w:val="2945077F"/>
    <w:multiLevelType w:val="multilevel"/>
    <w:tmpl w:val="93C2193A"/>
    <w:lvl w:ilvl="0">
      <w:start w:val="1"/>
      <w:numFmt w:val="bullet"/>
      <w:lvlText w:val=""/>
      <w:lvlJc w:val="left"/>
      <w:pPr>
        <w:tabs>
          <w:tab w:val="num" w:pos="720"/>
        </w:tabs>
        <w:ind w:left="720" w:hanging="360"/>
      </w:pPr>
      <w:rPr>
        <w:rFonts w:ascii="Symbol" w:hAnsi="Symbol" w:hint="default"/>
        <w:sz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571ADB"/>
    <w:multiLevelType w:val="hybridMultilevel"/>
    <w:tmpl w:val="DF8C95D0"/>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ED43A91"/>
    <w:multiLevelType w:val="hybridMultilevel"/>
    <w:tmpl w:val="0952F3BE"/>
    <w:lvl w:ilvl="0" w:tplc="0E66B44E">
      <w:start w:val="1"/>
      <w:numFmt w:val="bullet"/>
      <w:lvlText w:val="o"/>
      <w:lvlJc w:val="left"/>
      <w:pPr>
        <w:ind w:left="1440" w:hanging="360"/>
      </w:pPr>
      <w:rPr>
        <w:rFonts w:ascii="Courier New" w:hAnsi="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7" w15:restartNumberingAfterBreak="0">
    <w:nsid w:val="2F796ABA"/>
    <w:multiLevelType w:val="hybridMultilevel"/>
    <w:tmpl w:val="E6D41078"/>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8" w15:restartNumberingAfterBreak="0">
    <w:nsid w:val="2FD40BF7"/>
    <w:multiLevelType w:val="hybridMultilevel"/>
    <w:tmpl w:val="F7A05E30"/>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3E2C6733"/>
    <w:multiLevelType w:val="hybridMultilevel"/>
    <w:tmpl w:val="D63AE9F4"/>
    <w:lvl w:ilvl="0" w:tplc="0C0C0001">
      <w:start w:val="1"/>
      <w:numFmt w:val="bullet"/>
      <w:lvlText w:val=""/>
      <w:lvlJc w:val="left"/>
      <w:pPr>
        <w:ind w:left="587" w:hanging="360"/>
      </w:pPr>
      <w:rPr>
        <w:rFonts w:ascii="Symbol" w:hAnsi="Symbol" w:hint="default"/>
      </w:rPr>
    </w:lvl>
    <w:lvl w:ilvl="1" w:tplc="0C0C0003" w:tentative="1">
      <w:start w:val="1"/>
      <w:numFmt w:val="bullet"/>
      <w:lvlText w:val="o"/>
      <w:lvlJc w:val="left"/>
      <w:pPr>
        <w:ind w:left="1307" w:hanging="360"/>
      </w:pPr>
      <w:rPr>
        <w:rFonts w:ascii="Courier New" w:hAnsi="Courier New" w:cs="Courier New" w:hint="default"/>
      </w:rPr>
    </w:lvl>
    <w:lvl w:ilvl="2" w:tplc="0C0C0005" w:tentative="1">
      <w:start w:val="1"/>
      <w:numFmt w:val="bullet"/>
      <w:lvlText w:val=""/>
      <w:lvlJc w:val="left"/>
      <w:pPr>
        <w:ind w:left="2027" w:hanging="360"/>
      </w:pPr>
      <w:rPr>
        <w:rFonts w:ascii="Wingdings" w:hAnsi="Wingdings" w:hint="default"/>
      </w:rPr>
    </w:lvl>
    <w:lvl w:ilvl="3" w:tplc="0C0C0001" w:tentative="1">
      <w:start w:val="1"/>
      <w:numFmt w:val="bullet"/>
      <w:lvlText w:val=""/>
      <w:lvlJc w:val="left"/>
      <w:pPr>
        <w:ind w:left="2747" w:hanging="360"/>
      </w:pPr>
      <w:rPr>
        <w:rFonts w:ascii="Symbol" w:hAnsi="Symbol" w:hint="default"/>
      </w:rPr>
    </w:lvl>
    <w:lvl w:ilvl="4" w:tplc="0C0C0003" w:tentative="1">
      <w:start w:val="1"/>
      <w:numFmt w:val="bullet"/>
      <w:lvlText w:val="o"/>
      <w:lvlJc w:val="left"/>
      <w:pPr>
        <w:ind w:left="3467" w:hanging="360"/>
      </w:pPr>
      <w:rPr>
        <w:rFonts w:ascii="Courier New" w:hAnsi="Courier New" w:cs="Courier New" w:hint="default"/>
      </w:rPr>
    </w:lvl>
    <w:lvl w:ilvl="5" w:tplc="0C0C0005" w:tentative="1">
      <w:start w:val="1"/>
      <w:numFmt w:val="bullet"/>
      <w:lvlText w:val=""/>
      <w:lvlJc w:val="left"/>
      <w:pPr>
        <w:ind w:left="4187" w:hanging="360"/>
      </w:pPr>
      <w:rPr>
        <w:rFonts w:ascii="Wingdings" w:hAnsi="Wingdings" w:hint="default"/>
      </w:rPr>
    </w:lvl>
    <w:lvl w:ilvl="6" w:tplc="0C0C0001" w:tentative="1">
      <w:start w:val="1"/>
      <w:numFmt w:val="bullet"/>
      <w:lvlText w:val=""/>
      <w:lvlJc w:val="left"/>
      <w:pPr>
        <w:ind w:left="4907" w:hanging="360"/>
      </w:pPr>
      <w:rPr>
        <w:rFonts w:ascii="Symbol" w:hAnsi="Symbol" w:hint="default"/>
      </w:rPr>
    </w:lvl>
    <w:lvl w:ilvl="7" w:tplc="0C0C0003" w:tentative="1">
      <w:start w:val="1"/>
      <w:numFmt w:val="bullet"/>
      <w:lvlText w:val="o"/>
      <w:lvlJc w:val="left"/>
      <w:pPr>
        <w:ind w:left="5627" w:hanging="360"/>
      </w:pPr>
      <w:rPr>
        <w:rFonts w:ascii="Courier New" w:hAnsi="Courier New" w:cs="Courier New" w:hint="default"/>
      </w:rPr>
    </w:lvl>
    <w:lvl w:ilvl="8" w:tplc="0C0C0005" w:tentative="1">
      <w:start w:val="1"/>
      <w:numFmt w:val="bullet"/>
      <w:lvlText w:val=""/>
      <w:lvlJc w:val="left"/>
      <w:pPr>
        <w:ind w:left="6347" w:hanging="360"/>
      </w:pPr>
      <w:rPr>
        <w:rFonts w:ascii="Wingdings" w:hAnsi="Wingdings" w:hint="default"/>
      </w:rPr>
    </w:lvl>
  </w:abstractNum>
  <w:abstractNum w:abstractNumId="10" w15:restartNumberingAfterBreak="0">
    <w:nsid w:val="3E323923"/>
    <w:multiLevelType w:val="hybridMultilevel"/>
    <w:tmpl w:val="4A74D2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05674DF"/>
    <w:multiLevelType w:val="hybridMultilevel"/>
    <w:tmpl w:val="EE04AB3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2C66925"/>
    <w:multiLevelType w:val="hybridMultilevel"/>
    <w:tmpl w:val="77CA1B4C"/>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30255E6"/>
    <w:multiLevelType w:val="hybridMultilevel"/>
    <w:tmpl w:val="2A382E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47341D5"/>
    <w:multiLevelType w:val="hybridMultilevel"/>
    <w:tmpl w:val="FC90DF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4F76C59"/>
    <w:multiLevelType w:val="hybridMultilevel"/>
    <w:tmpl w:val="F2C864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93779E7"/>
    <w:multiLevelType w:val="multilevel"/>
    <w:tmpl w:val="B39E2830"/>
    <w:lvl w:ilvl="0">
      <w:start w:val="1"/>
      <w:numFmt w:val="bullet"/>
      <w:lvlText w:val=""/>
      <w:lvlJc w:val="left"/>
      <w:pPr>
        <w:tabs>
          <w:tab w:val="num" w:pos="720"/>
        </w:tabs>
        <w:ind w:left="720" w:hanging="360"/>
      </w:pPr>
      <w:rPr>
        <w:rFonts w:ascii="Symbol" w:hAnsi="Symbol" w:hint="default"/>
        <w:sz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6E156F"/>
    <w:multiLevelType w:val="hybridMultilevel"/>
    <w:tmpl w:val="11261D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09D6C09"/>
    <w:multiLevelType w:val="hybridMultilevel"/>
    <w:tmpl w:val="970E5ACC"/>
    <w:lvl w:ilvl="0" w:tplc="DCCCF780">
      <w:start w:val="1"/>
      <w:numFmt w:val="bullet"/>
      <w:lvlText w:val=""/>
      <w:lvlJc w:val="left"/>
      <w:pPr>
        <w:ind w:left="502" w:hanging="360"/>
      </w:pPr>
      <w:rPr>
        <w:rFonts w:ascii="Symbol" w:hAnsi="Symbol" w:hint="default"/>
        <w:sz w:val="22"/>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19" w15:restartNumberingAfterBreak="0">
    <w:nsid w:val="5770382A"/>
    <w:multiLevelType w:val="hybridMultilevel"/>
    <w:tmpl w:val="E342ECE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B756707"/>
    <w:multiLevelType w:val="hybridMultilevel"/>
    <w:tmpl w:val="7D1AE1C2"/>
    <w:lvl w:ilvl="0" w:tplc="0C0C0003">
      <w:start w:val="1"/>
      <w:numFmt w:val="bullet"/>
      <w:lvlText w:val="o"/>
      <w:lvlJc w:val="left"/>
      <w:pPr>
        <w:ind w:left="1068" w:hanging="360"/>
      </w:pPr>
      <w:rPr>
        <w:rFonts w:ascii="Courier New" w:hAnsi="Courier New" w:cs="Courier New"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21" w15:restartNumberingAfterBreak="0">
    <w:nsid w:val="5DFD7D17"/>
    <w:multiLevelType w:val="multilevel"/>
    <w:tmpl w:val="E50CB282"/>
    <w:lvl w:ilvl="0">
      <w:start w:val="1"/>
      <w:numFmt w:val="bullet"/>
      <w:lvlText w:val=""/>
      <w:lvlJc w:val="left"/>
      <w:pPr>
        <w:tabs>
          <w:tab w:val="num" w:pos="720"/>
        </w:tabs>
        <w:ind w:left="720" w:hanging="360"/>
      </w:pPr>
      <w:rPr>
        <w:rFonts w:ascii="Symbol" w:hAnsi="Symbol" w:hint="default"/>
        <w:sz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284AFB"/>
    <w:multiLevelType w:val="hybridMultilevel"/>
    <w:tmpl w:val="8C02953A"/>
    <w:lvl w:ilvl="0" w:tplc="8A463452">
      <w:numFmt w:val="bullet"/>
      <w:lvlText w:val="-"/>
      <w:lvlJc w:val="left"/>
      <w:pPr>
        <w:ind w:left="720" w:hanging="360"/>
      </w:pPr>
      <w:rPr>
        <w:rFonts w:ascii="Arial" w:eastAsiaTheme="minorHAnsi" w:hAnsi="Arial" w:cs="Arial" w:hint="default"/>
        <w:b/>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434783D"/>
    <w:multiLevelType w:val="hybridMultilevel"/>
    <w:tmpl w:val="1E201B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646A72BD"/>
    <w:multiLevelType w:val="hybridMultilevel"/>
    <w:tmpl w:val="294000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67E74930"/>
    <w:multiLevelType w:val="hybridMultilevel"/>
    <w:tmpl w:val="176623D6"/>
    <w:lvl w:ilvl="0" w:tplc="0C0C0003">
      <w:start w:val="1"/>
      <w:numFmt w:val="bullet"/>
      <w:lvlText w:val="o"/>
      <w:lvlJc w:val="left"/>
      <w:pPr>
        <w:ind w:left="1854" w:hanging="360"/>
      </w:pPr>
      <w:rPr>
        <w:rFonts w:ascii="Courier New" w:hAnsi="Courier New" w:cs="Courier New" w:hint="default"/>
      </w:rPr>
    </w:lvl>
    <w:lvl w:ilvl="1" w:tplc="0C0C0003" w:tentative="1">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26" w15:restartNumberingAfterBreak="0">
    <w:nsid w:val="69D90031"/>
    <w:multiLevelType w:val="hybridMultilevel"/>
    <w:tmpl w:val="C550381A"/>
    <w:lvl w:ilvl="0" w:tplc="D0A84944">
      <w:start w:val="1"/>
      <w:numFmt w:val="bullet"/>
      <w:lvlText w:val=""/>
      <w:lvlJc w:val="left"/>
      <w:pPr>
        <w:ind w:left="720" w:hanging="360"/>
      </w:pPr>
      <w:rPr>
        <w:rFonts w:ascii="Symbol" w:hAnsi="Symbol" w:hint="default"/>
        <w:sz w:val="22"/>
        <w:szCs w:val="22"/>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8" w15:restartNumberingAfterBreak="0">
    <w:nsid w:val="6D2E5F49"/>
    <w:multiLevelType w:val="hybridMultilevel"/>
    <w:tmpl w:val="5B94CB4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9" w15:restartNumberingAfterBreak="0">
    <w:nsid w:val="716A41BD"/>
    <w:multiLevelType w:val="hybridMultilevel"/>
    <w:tmpl w:val="E0CED498"/>
    <w:lvl w:ilvl="0" w:tplc="588A078A">
      <w:start w:val="1"/>
      <w:numFmt w:val="bullet"/>
      <w:lvlText w:val=""/>
      <w:lvlJc w:val="left"/>
      <w:pPr>
        <w:ind w:left="947" w:hanging="360"/>
      </w:pPr>
      <w:rPr>
        <w:rFonts w:ascii="Symbol" w:hAnsi="Symbol" w:hint="default"/>
        <w:color w:val="auto"/>
        <w:sz w:val="22"/>
        <w:szCs w:val="24"/>
      </w:rPr>
    </w:lvl>
    <w:lvl w:ilvl="1" w:tplc="0C0C0003" w:tentative="1">
      <w:start w:val="1"/>
      <w:numFmt w:val="bullet"/>
      <w:lvlText w:val="o"/>
      <w:lvlJc w:val="left"/>
      <w:pPr>
        <w:ind w:left="1667" w:hanging="360"/>
      </w:pPr>
      <w:rPr>
        <w:rFonts w:ascii="Courier New" w:hAnsi="Courier New" w:cs="Courier New" w:hint="default"/>
      </w:rPr>
    </w:lvl>
    <w:lvl w:ilvl="2" w:tplc="0C0C0005" w:tentative="1">
      <w:start w:val="1"/>
      <w:numFmt w:val="bullet"/>
      <w:lvlText w:val=""/>
      <w:lvlJc w:val="left"/>
      <w:pPr>
        <w:ind w:left="2387" w:hanging="360"/>
      </w:pPr>
      <w:rPr>
        <w:rFonts w:ascii="Wingdings" w:hAnsi="Wingdings" w:hint="default"/>
      </w:rPr>
    </w:lvl>
    <w:lvl w:ilvl="3" w:tplc="0C0C0001" w:tentative="1">
      <w:start w:val="1"/>
      <w:numFmt w:val="bullet"/>
      <w:lvlText w:val=""/>
      <w:lvlJc w:val="left"/>
      <w:pPr>
        <w:ind w:left="3107" w:hanging="360"/>
      </w:pPr>
      <w:rPr>
        <w:rFonts w:ascii="Symbol" w:hAnsi="Symbol" w:hint="default"/>
      </w:rPr>
    </w:lvl>
    <w:lvl w:ilvl="4" w:tplc="0C0C0003" w:tentative="1">
      <w:start w:val="1"/>
      <w:numFmt w:val="bullet"/>
      <w:lvlText w:val="o"/>
      <w:lvlJc w:val="left"/>
      <w:pPr>
        <w:ind w:left="3827" w:hanging="360"/>
      </w:pPr>
      <w:rPr>
        <w:rFonts w:ascii="Courier New" w:hAnsi="Courier New" w:cs="Courier New" w:hint="default"/>
      </w:rPr>
    </w:lvl>
    <w:lvl w:ilvl="5" w:tplc="0C0C0005" w:tentative="1">
      <w:start w:val="1"/>
      <w:numFmt w:val="bullet"/>
      <w:lvlText w:val=""/>
      <w:lvlJc w:val="left"/>
      <w:pPr>
        <w:ind w:left="4547" w:hanging="360"/>
      </w:pPr>
      <w:rPr>
        <w:rFonts w:ascii="Wingdings" w:hAnsi="Wingdings" w:hint="default"/>
      </w:rPr>
    </w:lvl>
    <w:lvl w:ilvl="6" w:tplc="0C0C0001" w:tentative="1">
      <w:start w:val="1"/>
      <w:numFmt w:val="bullet"/>
      <w:lvlText w:val=""/>
      <w:lvlJc w:val="left"/>
      <w:pPr>
        <w:ind w:left="5267" w:hanging="360"/>
      </w:pPr>
      <w:rPr>
        <w:rFonts w:ascii="Symbol" w:hAnsi="Symbol" w:hint="default"/>
      </w:rPr>
    </w:lvl>
    <w:lvl w:ilvl="7" w:tplc="0C0C0003" w:tentative="1">
      <w:start w:val="1"/>
      <w:numFmt w:val="bullet"/>
      <w:lvlText w:val="o"/>
      <w:lvlJc w:val="left"/>
      <w:pPr>
        <w:ind w:left="5987" w:hanging="360"/>
      </w:pPr>
      <w:rPr>
        <w:rFonts w:ascii="Courier New" w:hAnsi="Courier New" w:cs="Courier New" w:hint="default"/>
      </w:rPr>
    </w:lvl>
    <w:lvl w:ilvl="8" w:tplc="0C0C0005" w:tentative="1">
      <w:start w:val="1"/>
      <w:numFmt w:val="bullet"/>
      <w:lvlText w:val=""/>
      <w:lvlJc w:val="left"/>
      <w:pPr>
        <w:ind w:left="6707" w:hanging="360"/>
      </w:pPr>
      <w:rPr>
        <w:rFonts w:ascii="Wingdings" w:hAnsi="Wingdings" w:hint="default"/>
      </w:rPr>
    </w:lvl>
  </w:abstractNum>
  <w:abstractNum w:abstractNumId="30" w15:restartNumberingAfterBreak="0">
    <w:nsid w:val="716E6B5C"/>
    <w:multiLevelType w:val="multilevel"/>
    <w:tmpl w:val="E89C3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BB2F63"/>
    <w:multiLevelType w:val="hybridMultilevel"/>
    <w:tmpl w:val="B3F8A49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74E00EEB"/>
    <w:multiLevelType w:val="hybridMultilevel"/>
    <w:tmpl w:val="FB3853EA"/>
    <w:lvl w:ilvl="0" w:tplc="0C0C0003">
      <w:start w:val="1"/>
      <w:numFmt w:val="bullet"/>
      <w:lvlText w:val="o"/>
      <w:lvlJc w:val="left"/>
      <w:pPr>
        <w:ind w:left="717" w:hanging="360"/>
      </w:pPr>
      <w:rPr>
        <w:rFonts w:ascii="Courier New" w:hAnsi="Courier New" w:cs="Courier New" w:hint="default"/>
      </w:rPr>
    </w:lvl>
    <w:lvl w:ilvl="1" w:tplc="0C0C0003" w:tentative="1">
      <w:start w:val="1"/>
      <w:numFmt w:val="bullet"/>
      <w:lvlText w:val="o"/>
      <w:lvlJc w:val="left"/>
      <w:pPr>
        <w:ind w:left="1437" w:hanging="360"/>
      </w:pPr>
      <w:rPr>
        <w:rFonts w:ascii="Courier New" w:hAnsi="Courier New" w:cs="Courier New" w:hint="default"/>
      </w:rPr>
    </w:lvl>
    <w:lvl w:ilvl="2" w:tplc="0C0C0005" w:tentative="1">
      <w:start w:val="1"/>
      <w:numFmt w:val="bullet"/>
      <w:lvlText w:val=""/>
      <w:lvlJc w:val="left"/>
      <w:pPr>
        <w:ind w:left="2157" w:hanging="360"/>
      </w:pPr>
      <w:rPr>
        <w:rFonts w:ascii="Wingdings" w:hAnsi="Wingdings" w:hint="default"/>
      </w:rPr>
    </w:lvl>
    <w:lvl w:ilvl="3" w:tplc="0C0C0001" w:tentative="1">
      <w:start w:val="1"/>
      <w:numFmt w:val="bullet"/>
      <w:lvlText w:val=""/>
      <w:lvlJc w:val="left"/>
      <w:pPr>
        <w:ind w:left="2877" w:hanging="360"/>
      </w:pPr>
      <w:rPr>
        <w:rFonts w:ascii="Symbol" w:hAnsi="Symbol" w:hint="default"/>
      </w:rPr>
    </w:lvl>
    <w:lvl w:ilvl="4" w:tplc="0C0C0003" w:tentative="1">
      <w:start w:val="1"/>
      <w:numFmt w:val="bullet"/>
      <w:lvlText w:val="o"/>
      <w:lvlJc w:val="left"/>
      <w:pPr>
        <w:ind w:left="3597" w:hanging="360"/>
      </w:pPr>
      <w:rPr>
        <w:rFonts w:ascii="Courier New" w:hAnsi="Courier New" w:cs="Courier New" w:hint="default"/>
      </w:rPr>
    </w:lvl>
    <w:lvl w:ilvl="5" w:tplc="0C0C0005" w:tentative="1">
      <w:start w:val="1"/>
      <w:numFmt w:val="bullet"/>
      <w:lvlText w:val=""/>
      <w:lvlJc w:val="left"/>
      <w:pPr>
        <w:ind w:left="4317" w:hanging="360"/>
      </w:pPr>
      <w:rPr>
        <w:rFonts w:ascii="Wingdings" w:hAnsi="Wingdings" w:hint="default"/>
      </w:rPr>
    </w:lvl>
    <w:lvl w:ilvl="6" w:tplc="0C0C0001" w:tentative="1">
      <w:start w:val="1"/>
      <w:numFmt w:val="bullet"/>
      <w:lvlText w:val=""/>
      <w:lvlJc w:val="left"/>
      <w:pPr>
        <w:ind w:left="5037" w:hanging="360"/>
      </w:pPr>
      <w:rPr>
        <w:rFonts w:ascii="Symbol" w:hAnsi="Symbol" w:hint="default"/>
      </w:rPr>
    </w:lvl>
    <w:lvl w:ilvl="7" w:tplc="0C0C0003" w:tentative="1">
      <w:start w:val="1"/>
      <w:numFmt w:val="bullet"/>
      <w:lvlText w:val="o"/>
      <w:lvlJc w:val="left"/>
      <w:pPr>
        <w:ind w:left="5757" w:hanging="360"/>
      </w:pPr>
      <w:rPr>
        <w:rFonts w:ascii="Courier New" w:hAnsi="Courier New" w:cs="Courier New" w:hint="default"/>
      </w:rPr>
    </w:lvl>
    <w:lvl w:ilvl="8" w:tplc="0C0C0005" w:tentative="1">
      <w:start w:val="1"/>
      <w:numFmt w:val="bullet"/>
      <w:lvlText w:val=""/>
      <w:lvlJc w:val="left"/>
      <w:pPr>
        <w:ind w:left="6477" w:hanging="360"/>
      </w:pPr>
      <w:rPr>
        <w:rFonts w:ascii="Wingdings" w:hAnsi="Wingdings" w:hint="default"/>
      </w:rPr>
    </w:lvl>
  </w:abstractNum>
  <w:abstractNum w:abstractNumId="33" w15:restartNumberingAfterBreak="0">
    <w:nsid w:val="7D3C41E5"/>
    <w:multiLevelType w:val="hybridMultilevel"/>
    <w:tmpl w:val="F9C4791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4" w15:restartNumberingAfterBreak="0">
    <w:nsid w:val="7E29417C"/>
    <w:multiLevelType w:val="hybridMultilevel"/>
    <w:tmpl w:val="074A14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7EE865D0"/>
    <w:multiLevelType w:val="hybridMultilevel"/>
    <w:tmpl w:val="CB42488E"/>
    <w:lvl w:ilvl="0" w:tplc="D19035E4">
      <w:start w:val="1"/>
      <w:numFmt w:val="bullet"/>
      <w:lvlText w:val=""/>
      <w:lvlJc w:val="left"/>
      <w:pPr>
        <w:ind w:left="502" w:hanging="360"/>
      </w:pPr>
      <w:rPr>
        <w:rFonts w:ascii="Symbol" w:hAnsi="Symbol" w:hint="default"/>
        <w:sz w:val="22"/>
        <w:szCs w:val="22"/>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1"/>
  </w:num>
  <w:num w:numId="2">
    <w:abstractNumId w:val="4"/>
  </w:num>
  <w:num w:numId="3">
    <w:abstractNumId w:val="18"/>
  </w:num>
  <w:num w:numId="4">
    <w:abstractNumId w:val="6"/>
  </w:num>
  <w:num w:numId="5">
    <w:abstractNumId w:val="10"/>
  </w:num>
  <w:num w:numId="6">
    <w:abstractNumId w:val="24"/>
  </w:num>
  <w:num w:numId="7">
    <w:abstractNumId w:val="2"/>
  </w:num>
  <w:num w:numId="8">
    <w:abstractNumId w:val="30"/>
  </w:num>
  <w:num w:numId="9">
    <w:abstractNumId w:val="27"/>
  </w:num>
  <w:num w:numId="10">
    <w:abstractNumId w:val="16"/>
  </w:num>
  <w:num w:numId="11">
    <w:abstractNumId w:val="11"/>
  </w:num>
  <w:num w:numId="12">
    <w:abstractNumId w:val="29"/>
  </w:num>
  <w:num w:numId="13">
    <w:abstractNumId w:val="8"/>
  </w:num>
  <w:num w:numId="14">
    <w:abstractNumId w:val="31"/>
  </w:num>
  <w:num w:numId="15">
    <w:abstractNumId w:val="19"/>
  </w:num>
  <w:num w:numId="16">
    <w:abstractNumId w:val="17"/>
  </w:num>
  <w:num w:numId="17">
    <w:abstractNumId w:val="33"/>
  </w:num>
  <w:num w:numId="18">
    <w:abstractNumId w:val="15"/>
  </w:num>
  <w:num w:numId="19">
    <w:abstractNumId w:val="7"/>
  </w:num>
  <w:num w:numId="20">
    <w:abstractNumId w:val="26"/>
  </w:num>
  <w:num w:numId="21">
    <w:abstractNumId w:val="12"/>
  </w:num>
  <w:num w:numId="22">
    <w:abstractNumId w:val="14"/>
  </w:num>
  <w:num w:numId="23">
    <w:abstractNumId w:val="13"/>
  </w:num>
  <w:num w:numId="24">
    <w:abstractNumId w:val="20"/>
  </w:num>
  <w:num w:numId="25">
    <w:abstractNumId w:val="9"/>
  </w:num>
  <w:num w:numId="26">
    <w:abstractNumId w:val="35"/>
  </w:num>
  <w:num w:numId="27">
    <w:abstractNumId w:val="3"/>
  </w:num>
  <w:num w:numId="28">
    <w:abstractNumId w:val="1"/>
  </w:num>
  <w:num w:numId="29">
    <w:abstractNumId w:val="32"/>
  </w:num>
  <w:num w:numId="30">
    <w:abstractNumId w:val="23"/>
  </w:num>
  <w:num w:numId="31">
    <w:abstractNumId w:val="28"/>
  </w:num>
  <w:num w:numId="32">
    <w:abstractNumId w:val="25"/>
  </w:num>
  <w:num w:numId="33">
    <w:abstractNumId w:val="5"/>
  </w:num>
  <w:num w:numId="34">
    <w:abstractNumId w:val="0"/>
  </w:num>
  <w:num w:numId="35">
    <w:abstractNumId w:val="22"/>
  </w:num>
  <w:num w:numId="36">
    <w:abstractNumId w:val="34"/>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ouise Hinton">
    <w15:presenceInfo w15:providerId="AD" w15:userId="S-1-5-21-401356761-871046531-3594972795-9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135E2"/>
    <w:rsid w:val="0001398D"/>
    <w:rsid w:val="00035250"/>
    <w:rsid w:val="0004156C"/>
    <w:rsid w:val="0006118D"/>
    <w:rsid w:val="00065F1B"/>
    <w:rsid w:val="00070B3B"/>
    <w:rsid w:val="000759A9"/>
    <w:rsid w:val="00077410"/>
    <w:rsid w:val="000816B0"/>
    <w:rsid w:val="000836A2"/>
    <w:rsid w:val="000927F4"/>
    <w:rsid w:val="000B4C79"/>
    <w:rsid w:val="000B4D70"/>
    <w:rsid w:val="000B4DBA"/>
    <w:rsid w:val="000C24F4"/>
    <w:rsid w:val="000D39A9"/>
    <w:rsid w:val="000D571A"/>
    <w:rsid w:val="000D7AA8"/>
    <w:rsid w:val="000E20B6"/>
    <w:rsid w:val="000F5C18"/>
    <w:rsid w:val="00107080"/>
    <w:rsid w:val="00111FC7"/>
    <w:rsid w:val="00127E35"/>
    <w:rsid w:val="00131E39"/>
    <w:rsid w:val="00145AE5"/>
    <w:rsid w:val="0015377A"/>
    <w:rsid w:val="0015627D"/>
    <w:rsid w:val="0016209E"/>
    <w:rsid w:val="00164DCA"/>
    <w:rsid w:val="001660B6"/>
    <w:rsid w:val="00167B65"/>
    <w:rsid w:val="0017194E"/>
    <w:rsid w:val="00173FCF"/>
    <w:rsid w:val="00186520"/>
    <w:rsid w:val="001914B2"/>
    <w:rsid w:val="00196722"/>
    <w:rsid w:val="001A0AAC"/>
    <w:rsid w:val="001C14B2"/>
    <w:rsid w:val="001D198A"/>
    <w:rsid w:val="001D21C6"/>
    <w:rsid w:val="001E5557"/>
    <w:rsid w:val="001E6097"/>
    <w:rsid w:val="001F0838"/>
    <w:rsid w:val="001F7DF5"/>
    <w:rsid w:val="0020378C"/>
    <w:rsid w:val="002062B8"/>
    <w:rsid w:val="00223419"/>
    <w:rsid w:val="00230720"/>
    <w:rsid w:val="00235363"/>
    <w:rsid w:val="0023706F"/>
    <w:rsid w:val="00237EA4"/>
    <w:rsid w:val="00240857"/>
    <w:rsid w:val="0024129B"/>
    <w:rsid w:val="00250DBA"/>
    <w:rsid w:val="00250EF0"/>
    <w:rsid w:val="002546E5"/>
    <w:rsid w:val="0025595F"/>
    <w:rsid w:val="00256AA8"/>
    <w:rsid w:val="00265C59"/>
    <w:rsid w:val="0027010B"/>
    <w:rsid w:val="00283644"/>
    <w:rsid w:val="002843A5"/>
    <w:rsid w:val="00284D67"/>
    <w:rsid w:val="002A107F"/>
    <w:rsid w:val="002C7B99"/>
    <w:rsid w:val="002D5241"/>
    <w:rsid w:val="002D7234"/>
    <w:rsid w:val="002E129F"/>
    <w:rsid w:val="002E56A7"/>
    <w:rsid w:val="002F2FF8"/>
    <w:rsid w:val="002F4915"/>
    <w:rsid w:val="00301BF6"/>
    <w:rsid w:val="00312C77"/>
    <w:rsid w:val="0031379E"/>
    <w:rsid w:val="0032403F"/>
    <w:rsid w:val="003251E7"/>
    <w:rsid w:val="00326404"/>
    <w:rsid w:val="00354D5F"/>
    <w:rsid w:val="0035601B"/>
    <w:rsid w:val="00360A79"/>
    <w:rsid w:val="00373B10"/>
    <w:rsid w:val="00374248"/>
    <w:rsid w:val="00376620"/>
    <w:rsid w:val="00382654"/>
    <w:rsid w:val="00384030"/>
    <w:rsid w:val="003907DA"/>
    <w:rsid w:val="00393189"/>
    <w:rsid w:val="00394AB6"/>
    <w:rsid w:val="00396414"/>
    <w:rsid w:val="00396A3D"/>
    <w:rsid w:val="003A2DCF"/>
    <w:rsid w:val="003A371D"/>
    <w:rsid w:val="003A3BC6"/>
    <w:rsid w:val="003A6637"/>
    <w:rsid w:val="003A7572"/>
    <w:rsid w:val="003B2935"/>
    <w:rsid w:val="003B6CCA"/>
    <w:rsid w:val="003B7B32"/>
    <w:rsid w:val="003C4F56"/>
    <w:rsid w:val="003D5474"/>
    <w:rsid w:val="003E4F72"/>
    <w:rsid w:val="003E5ED2"/>
    <w:rsid w:val="003E673A"/>
    <w:rsid w:val="003F1D42"/>
    <w:rsid w:val="003F2B6F"/>
    <w:rsid w:val="003F2F84"/>
    <w:rsid w:val="003F37FD"/>
    <w:rsid w:val="00404234"/>
    <w:rsid w:val="0040485A"/>
    <w:rsid w:val="0040662D"/>
    <w:rsid w:val="004102BE"/>
    <w:rsid w:val="00421E98"/>
    <w:rsid w:val="004329F1"/>
    <w:rsid w:val="004469C5"/>
    <w:rsid w:val="00447F5F"/>
    <w:rsid w:val="0045017E"/>
    <w:rsid w:val="0046026E"/>
    <w:rsid w:val="004606A2"/>
    <w:rsid w:val="00462BC8"/>
    <w:rsid w:val="00471437"/>
    <w:rsid w:val="00473ED0"/>
    <w:rsid w:val="00474B5A"/>
    <w:rsid w:val="00476B8A"/>
    <w:rsid w:val="004832D4"/>
    <w:rsid w:val="00484436"/>
    <w:rsid w:val="00487287"/>
    <w:rsid w:val="00495B69"/>
    <w:rsid w:val="004A501D"/>
    <w:rsid w:val="004A5124"/>
    <w:rsid w:val="004B0D0D"/>
    <w:rsid w:val="004B6604"/>
    <w:rsid w:val="004C43EF"/>
    <w:rsid w:val="004D6779"/>
    <w:rsid w:val="004E042F"/>
    <w:rsid w:val="004E26BF"/>
    <w:rsid w:val="004E5579"/>
    <w:rsid w:val="004F7274"/>
    <w:rsid w:val="0050185B"/>
    <w:rsid w:val="00506B78"/>
    <w:rsid w:val="00506FFE"/>
    <w:rsid w:val="005125D6"/>
    <w:rsid w:val="00514FD6"/>
    <w:rsid w:val="00525129"/>
    <w:rsid w:val="0053130A"/>
    <w:rsid w:val="00533AAB"/>
    <w:rsid w:val="0053416C"/>
    <w:rsid w:val="0053659B"/>
    <w:rsid w:val="0053743B"/>
    <w:rsid w:val="00545410"/>
    <w:rsid w:val="00551085"/>
    <w:rsid w:val="005529EE"/>
    <w:rsid w:val="005553A8"/>
    <w:rsid w:val="00562C9F"/>
    <w:rsid w:val="005668E7"/>
    <w:rsid w:val="0057100D"/>
    <w:rsid w:val="00575F6A"/>
    <w:rsid w:val="005765D2"/>
    <w:rsid w:val="00582421"/>
    <w:rsid w:val="0058254B"/>
    <w:rsid w:val="00584B9F"/>
    <w:rsid w:val="0059294C"/>
    <w:rsid w:val="005963CE"/>
    <w:rsid w:val="005B1D06"/>
    <w:rsid w:val="005C450E"/>
    <w:rsid w:val="005E249F"/>
    <w:rsid w:val="005E3AF4"/>
    <w:rsid w:val="0060095E"/>
    <w:rsid w:val="00601C2D"/>
    <w:rsid w:val="0062090C"/>
    <w:rsid w:val="00626532"/>
    <w:rsid w:val="00627690"/>
    <w:rsid w:val="00627FBA"/>
    <w:rsid w:val="00633417"/>
    <w:rsid w:val="006563AB"/>
    <w:rsid w:val="00661AF6"/>
    <w:rsid w:val="00663E30"/>
    <w:rsid w:val="00667BAF"/>
    <w:rsid w:val="00675363"/>
    <w:rsid w:val="00684325"/>
    <w:rsid w:val="006905AA"/>
    <w:rsid w:val="00690B6F"/>
    <w:rsid w:val="00695F89"/>
    <w:rsid w:val="006A1174"/>
    <w:rsid w:val="006A72E1"/>
    <w:rsid w:val="006A7F42"/>
    <w:rsid w:val="006B0105"/>
    <w:rsid w:val="006B59B6"/>
    <w:rsid w:val="006C35EF"/>
    <w:rsid w:val="006D0B6C"/>
    <w:rsid w:val="006F1953"/>
    <w:rsid w:val="006F3382"/>
    <w:rsid w:val="006F3482"/>
    <w:rsid w:val="00711B1D"/>
    <w:rsid w:val="00717269"/>
    <w:rsid w:val="00722807"/>
    <w:rsid w:val="00726125"/>
    <w:rsid w:val="00727C0D"/>
    <w:rsid w:val="00744EE8"/>
    <w:rsid w:val="00745A2C"/>
    <w:rsid w:val="007474B3"/>
    <w:rsid w:val="00750571"/>
    <w:rsid w:val="00750BDA"/>
    <w:rsid w:val="00752A62"/>
    <w:rsid w:val="00755036"/>
    <w:rsid w:val="00761104"/>
    <w:rsid w:val="0076426D"/>
    <w:rsid w:val="00776FB2"/>
    <w:rsid w:val="0078231D"/>
    <w:rsid w:val="00784111"/>
    <w:rsid w:val="007942FA"/>
    <w:rsid w:val="007A0545"/>
    <w:rsid w:val="007C02A2"/>
    <w:rsid w:val="007C3A69"/>
    <w:rsid w:val="007C6A38"/>
    <w:rsid w:val="007D16C2"/>
    <w:rsid w:val="007D244F"/>
    <w:rsid w:val="007D4830"/>
    <w:rsid w:val="007F115C"/>
    <w:rsid w:val="007F1C51"/>
    <w:rsid w:val="00802014"/>
    <w:rsid w:val="00805899"/>
    <w:rsid w:val="00813CF1"/>
    <w:rsid w:val="00821845"/>
    <w:rsid w:val="00826E70"/>
    <w:rsid w:val="00832F2D"/>
    <w:rsid w:val="008374CE"/>
    <w:rsid w:val="00840590"/>
    <w:rsid w:val="0084142B"/>
    <w:rsid w:val="0084330D"/>
    <w:rsid w:val="00843EB0"/>
    <w:rsid w:val="008475D1"/>
    <w:rsid w:val="008515FE"/>
    <w:rsid w:val="00852486"/>
    <w:rsid w:val="00861345"/>
    <w:rsid w:val="0086344F"/>
    <w:rsid w:val="00865921"/>
    <w:rsid w:val="0087251D"/>
    <w:rsid w:val="00872658"/>
    <w:rsid w:val="00894AC4"/>
    <w:rsid w:val="008A7B62"/>
    <w:rsid w:val="008C2C1A"/>
    <w:rsid w:val="008C5E85"/>
    <w:rsid w:val="008D7C34"/>
    <w:rsid w:val="008E10CC"/>
    <w:rsid w:val="008E37B7"/>
    <w:rsid w:val="008E43D0"/>
    <w:rsid w:val="008F10BA"/>
    <w:rsid w:val="008F5338"/>
    <w:rsid w:val="009002AD"/>
    <w:rsid w:val="009020D6"/>
    <w:rsid w:val="009043F3"/>
    <w:rsid w:val="00904F00"/>
    <w:rsid w:val="00911C1E"/>
    <w:rsid w:val="009128D8"/>
    <w:rsid w:val="009150B9"/>
    <w:rsid w:val="009213B0"/>
    <w:rsid w:val="0092632F"/>
    <w:rsid w:val="00937A76"/>
    <w:rsid w:val="00942E01"/>
    <w:rsid w:val="009433F4"/>
    <w:rsid w:val="00951583"/>
    <w:rsid w:val="00954A1F"/>
    <w:rsid w:val="00954F73"/>
    <w:rsid w:val="0096366A"/>
    <w:rsid w:val="00966D0D"/>
    <w:rsid w:val="009750D4"/>
    <w:rsid w:val="009761BE"/>
    <w:rsid w:val="0098588D"/>
    <w:rsid w:val="00987309"/>
    <w:rsid w:val="0099436E"/>
    <w:rsid w:val="00994614"/>
    <w:rsid w:val="00995AF2"/>
    <w:rsid w:val="009A781E"/>
    <w:rsid w:val="009B0086"/>
    <w:rsid w:val="009B1981"/>
    <w:rsid w:val="009B7F12"/>
    <w:rsid w:val="009C6DB2"/>
    <w:rsid w:val="009C757A"/>
    <w:rsid w:val="009D0459"/>
    <w:rsid w:val="009D28DE"/>
    <w:rsid w:val="009D2D78"/>
    <w:rsid w:val="009D47FF"/>
    <w:rsid w:val="009D689F"/>
    <w:rsid w:val="00A07934"/>
    <w:rsid w:val="00A1050B"/>
    <w:rsid w:val="00A12A18"/>
    <w:rsid w:val="00A132B3"/>
    <w:rsid w:val="00A1332B"/>
    <w:rsid w:val="00A23C60"/>
    <w:rsid w:val="00A246D2"/>
    <w:rsid w:val="00A2529D"/>
    <w:rsid w:val="00A255B5"/>
    <w:rsid w:val="00A261B6"/>
    <w:rsid w:val="00A317F4"/>
    <w:rsid w:val="00A33564"/>
    <w:rsid w:val="00A33E4D"/>
    <w:rsid w:val="00A36519"/>
    <w:rsid w:val="00A41986"/>
    <w:rsid w:val="00A43C41"/>
    <w:rsid w:val="00A45A60"/>
    <w:rsid w:val="00A573DA"/>
    <w:rsid w:val="00A57464"/>
    <w:rsid w:val="00A754F1"/>
    <w:rsid w:val="00A8124E"/>
    <w:rsid w:val="00A81E33"/>
    <w:rsid w:val="00A84DCD"/>
    <w:rsid w:val="00A878E0"/>
    <w:rsid w:val="00AA0CAD"/>
    <w:rsid w:val="00AA5966"/>
    <w:rsid w:val="00AC6B74"/>
    <w:rsid w:val="00AC7EF0"/>
    <w:rsid w:val="00AD3850"/>
    <w:rsid w:val="00AD4253"/>
    <w:rsid w:val="00AD5FA0"/>
    <w:rsid w:val="00AE18E3"/>
    <w:rsid w:val="00AE19D8"/>
    <w:rsid w:val="00AE1BCC"/>
    <w:rsid w:val="00AF2A18"/>
    <w:rsid w:val="00AF4AD2"/>
    <w:rsid w:val="00AF5143"/>
    <w:rsid w:val="00B102F0"/>
    <w:rsid w:val="00B12352"/>
    <w:rsid w:val="00B14054"/>
    <w:rsid w:val="00B1576F"/>
    <w:rsid w:val="00B202D3"/>
    <w:rsid w:val="00B216B0"/>
    <w:rsid w:val="00B27F38"/>
    <w:rsid w:val="00B307DA"/>
    <w:rsid w:val="00B37947"/>
    <w:rsid w:val="00B42E85"/>
    <w:rsid w:val="00B57A94"/>
    <w:rsid w:val="00B60E0E"/>
    <w:rsid w:val="00B61905"/>
    <w:rsid w:val="00B6785D"/>
    <w:rsid w:val="00B86DC4"/>
    <w:rsid w:val="00B9493F"/>
    <w:rsid w:val="00B96A16"/>
    <w:rsid w:val="00B97302"/>
    <w:rsid w:val="00BA14B6"/>
    <w:rsid w:val="00BA5838"/>
    <w:rsid w:val="00BB4E8E"/>
    <w:rsid w:val="00BC396F"/>
    <w:rsid w:val="00BC6E0F"/>
    <w:rsid w:val="00BE15EC"/>
    <w:rsid w:val="00BE7BC1"/>
    <w:rsid w:val="00BF2B56"/>
    <w:rsid w:val="00BF7812"/>
    <w:rsid w:val="00C10402"/>
    <w:rsid w:val="00C2616B"/>
    <w:rsid w:val="00C3297B"/>
    <w:rsid w:val="00C40895"/>
    <w:rsid w:val="00C41F6C"/>
    <w:rsid w:val="00C607B1"/>
    <w:rsid w:val="00C77E67"/>
    <w:rsid w:val="00C950B1"/>
    <w:rsid w:val="00CA54E1"/>
    <w:rsid w:val="00CD660B"/>
    <w:rsid w:val="00CD75A2"/>
    <w:rsid w:val="00CE53B0"/>
    <w:rsid w:val="00CF2854"/>
    <w:rsid w:val="00CF4E47"/>
    <w:rsid w:val="00CF5809"/>
    <w:rsid w:val="00D0151B"/>
    <w:rsid w:val="00D020EF"/>
    <w:rsid w:val="00D02904"/>
    <w:rsid w:val="00D02F5C"/>
    <w:rsid w:val="00D03AFC"/>
    <w:rsid w:val="00D078A1"/>
    <w:rsid w:val="00D07D9C"/>
    <w:rsid w:val="00D07ECB"/>
    <w:rsid w:val="00D17223"/>
    <w:rsid w:val="00D24459"/>
    <w:rsid w:val="00D353CD"/>
    <w:rsid w:val="00D35998"/>
    <w:rsid w:val="00D406DF"/>
    <w:rsid w:val="00D44D62"/>
    <w:rsid w:val="00D46191"/>
    <w:rsid w:val="00D65019"/>
    <w:rsid w:val="00D65451"/>
    <w:rsid w:val="00D719C1"/>
    <w:rsid w:val="00D72BF7"/>
    <w:rsid w:val="00DA0428"/>
    <w:rsid w:val="00DA37E0"/>
    <w:rsid w:val="00DA3FAE"/>
    <w:rsid w:val="00DA4DD9"/>
    <w:rsid w:val="00DB088D"/>
    <w:rsid w:val="00DB2EB5"/>
    <w:rsid w:val="00DC625D"/>
    <w:rsid w:val="00DE225F"/>
    <w:rsid w:val="00DE6C34"/>
    <w:rsid w:val="00DF4002"/>
    <w:rsid w:val="00DF4403"/>
    <w:rsid w:val="00E06BC9"/>
    <w:rsid w:val="00E25B75"/>
    <w:rsid w:val="00E34103"/>
    <w:rsid w:val="00E353C2"/>
    <w:rsid w:val="00E402FA"/>
    <w:rsid w:val="00E4136C"/>
    <w:rsid w:val="00E44BE7"/>
    <w:rsid w:val="00E5180D"/>
    <w:rsid w:val="00E61125"/>
    <w:rsid w:val="00E73990"/>
    <w:rsid w:val="00E757F8"/>
    <w:rsid w:val="00E75BEA"/>
    <w:rsid w:val="00E76A5F"/>
    <w:rsid w:val="00E813B9"/>
    <w:rsid w:val="00E8443E"/>
    <w:rsid w:val="00E85327"/>
    <w:rsid w:val="00E86892"/>
    <w:rsid w:val="00EA1157"/>
    <w:rsid w:val="00EA31FE"/>
    <w:rsid w:val="00EB710F"/>
    <w:rsid w:val="00EC2C56"/>
    <w:rsid w:val="00EC341A"/>
    <w:rsid w:val="00EC4819"/>
    <w:rsid w:val="00EC5B0C"/>
    <w:rsid w:val="00EC63ED"/>
    <w:rsid w:val="00EC710B"/>
    <w:rsid w:val="00ED15DF"/>
    <w:rsid w:val="00EE4C1B"/>
    <w:rsid w:val="00EF1045"/>
    <w:rsid w:val="00EF78FA"/>
    <w:rsid w:val="00F16121"/>
    <w:rsid w:val="00F1653F"/>
    <w:rsid w:val="00F20B19"/>
    <w:rsid w:val="00F25669"/>
    <w:rsid w:val="00F33C15"/>
    <w:rsid w:val="00F3481B"/>
    <w:rsid w:val="00F35F9D"/>
    <w:rsid w:val="00F36A6F"/>
    <w:rsid w:val="00F612C5"/>
    <w:rsid w:val="00F62074"/>
    <w:rsid w:val="00F72DBB"/>
    <w:rsid w:val="00F74AEA"/>
    <w:rsid w:val="00F80F0A"/>
    <w:rsid w:val="00F81E24"/>
    <w:rsid w:val="00F81F73"/>
    <w:rsid w:val="00F843B3"/>
    <w:rsid w:val="00F85E05"/>
    <w:rsid w:val="00F87B7A"/>
    <w:rsid w:val="00F9149F"/>
    <w:rsid w:val="00F92B83"/>
    <w:rsid w:val="00F934EA"/>
    <w:rsid w:val="00F96F57"/>
    <w:rsid w:val="00FA1C86"/>
    <w:rsid w:val="00FA3274"/>
    <w:rsid w:val="00FB2016"/>
    <w:rsid w:val="00FB2803"/>
    <w:rsid w:val="00FB29B7"/>
    <w:rsid w:val="00FB5052"/>
    <w:rsid w:val="00FC1F19"/>
    <w:rsid w:val="00FD100F"/>
    <w:rsid w:val="00FD10D4"/>
    <w:rsid w:val="00FD10F5"/>
    <w:rsid w:val="00FE234B"/>
    <w:rsid w:val="00FF03BD"/>
    <w:rsid w:val="00FF05F6"/>
    <w:rsid w:val="00FF53DB"/>
    <w:rsid w:val="02ACBA17"/>
    <w:rsid w:val="06B03F7A"/>
    <w:rsid w:val="10B6BDB9"/>
    <w:rsid w:val="1618CB6A"/>
    <w:rsid w:val="1C09B711"/>
    <w:rsid w:val="1DC0478D"/>
    <w:rsid w:val="1F0E9757"/>
    <w:rsid w:val="201A634B"/>
    <w:rsid w:val="22020562"/>
    <w:rsid w:val="2744B9B7"/>
    <w:rsid w:val="28B83C24"/>
    <w:rsid w:val="2BAB9A15"/>
    <w:rsid w:val="31451CF5"/>
    <w:rsid w:val="31557354"/>
    <w:rsid w:val="3483452B"/>
    <w:rsid w:val="3A5C5755"/>
    <w:rsid w:val="3B2EBDE2"/>
    <w:rsid w:val="3F1A5B56"/>
    <w:rsid w:val="3FB94AF1"/>
    <w:rsid w:val="5DA01C4A"/>
    <w:rsid w:val="5EDCD55F"/>
    <w:rsid w:val="5EE1AB33"/>
    <w:rsid w:val="60DDC7C4"/>
    <w:rsid w:val="64951975"/>
    <w:rsid w:val="6B0C9176"/>
    <w:rsid w:val="6C799E90"/>
    <w:rsid w:val="6DACCDC7"/>
    <w:rsid w:val="6EB6D6D9"/>
    <w:rsid w:val="7B3903DA"/>
    <w:rsid w:val="7CBBB627"/>
    <w:rsid w:val="7D89E7A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9EA29B"/>
  <w14:defaultImageDpi w14:val="32767"/>
  <w15:chartTrackingRefBased/>
  <w15:docId w15:val="{18709825-0A5B-40EC-88F4-E5CF1A33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6F3482"/>
    <w:pPr>
      <w:tabs>
        <w:tab w:val="right" w:leader="dot" w:pos="9536"/>
      </w:tabs>
      <w:spacing w:before="24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contextualspellingandgrammarerror">
    <w:name w:val="contextualspellingandgrammarerror"/>
    <w:basedOn w:val="Policepardfaut"/>
    <w:rsid w:val="00865921"/>
  </w:style>
  <w:style w:type="character" w:customStyle="1" w:styleId="Mentionnonrsolue1">
    <w:name w:val="Mention non résolue1"/>
    <w:basedOn w:val="Policepardfaut"/>
    <w:uiPriority w:val="99"/>
    <w:semiHidden/>
    <w:unhideWhenUsed/>
    <w:rsid w:val="00B1576F"/>
    <w:rPr>
      <w:color w:val="605E5C"/>
      <w:shd w:val="clear" w:color="auto" w:fill="E1DFDD"/>
    </w:rPr>
  </w:style>
  <w:style w:type="character" w:customStyle="1" w:styleId="UnresolvedMention">
    <w:name w:val="Unresolved Mention"/>
    <w:basedOn w:val="Policepardfaut"/>
    <w:uiPriority w:val="99"/>
    <w:semiHidden/>
    <w:unhideWhenUsed/>
    <w:rsid w:val="00627690"/>
    <w:rPr>
      <w:color w:val="605E5C"/>
      <w:shd w:val="clear" w:color="auto" w:fill="E1DFDD"/>
    </w:rPr>
  </w:style>
  <w:style w:type="paragraph" w:styleId="NormalWeb">
    <w:name w:val="Normal (Web)"/>
    <w:basedOn w:val="Normal"/>
    <w:uiPriority w:val="99"/>
    <w:unhideWhenUsed/>
    <w:rsid w:val="006F1953"/>
    <w:pPr>
      <w:spacing w:before="100" w:beforeAutospacing="1" w:after="100" w:afterAutospacing="1"/>
    </w:pPr>
    <w:rPr>
      <w:rFonts w:ascii="Times New Roman" w:eastAsia="Times New Roman" w:hAnsi="Times New Roman"/>
      <w:sz w:val="24"/>
      <w:lang w:val="fr-CA" w:eastAsia="fr-CA"/>
    </w:rPr>
  </w:style>
  <w:style w:type="character" w:customStyle="1" w:styleId="xxnormaltextrun">
    <w:name w:val="x_xnormaltextrun"/>
    <w:basedOn w:val="Policepardfaut"/>
    <w:rsid w:val="00C40895"/>
  </w:style>
  <w:style w:type="table" w:customStyle="1" w:styleId="Grilledutableau1">
    <w:name w:val="Grille du tableau1"/>
    <w:basedOn w:val="TableauNormal"/>
    <w:next w:val="Grilledutableau"/>
    <w:uiPriority w:val="39"/>
    <w:rsid w:val="007F1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111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2062B8"/>
    <w:rPr>
      <w:color w:val="3EBBF0" w:themeColor="followedHyperlink"/>
      <w:u w:val="single"/>
    </w:rPr>
  </w:style>
  <w:style w:type="paragraph" w:styleId="Notedebasdepage">
    <w:name w:val="footnote text"/>
    <w:basedOn w:val="Normal"/>
    <w:link w:val="NotedebasdepageCar"/>
    <w:uiPriority w:val="99"/>
    <w:semiHidden/>
    <w:unhideWhenUsed/>
    <w:rsid w:val="00CF5809"/>
    <w:rPr>
      <w:szCs w:val="20"/>
    </w:rPr>
  </w:style>
  <w:style w:type="character" w:customStyle="1" w:styleId="NotedebasdepageCar">
    <w:name w:val="Note de bas de page Car"/>
    <w:basedOn w:val="Policepardfaut"/>
    <w:link w:val="Notedebasdepage"/>
    <w:uiPriority w:val="99"/>
    <w:semiHidden/>
    <w:rsid w:val="00CF5809"/>
    <w:rPr>
      <w:rFonts w:ascii="Arial" w:eastAsia="MS Mincho" w:hAnsi="Arial" w:cs="Times New Roman"/>
      <w:sz w:val="20"/>
      <w:szCs w:val="20"/>
      <w:lang w:eastAsia="fr-FR"/>
    </w:rPr>
  </w:style>
  <w:style w:type="character" w:styleId="Appelnotedebasdep">
    <w:name w:val="footnote reference"/>
    <w:basedOn w:val="Policepardfaut"/>
    <w:uiPriority w:val="99"/>
    <w:semiHidden/>
    <w:unhideWhenUsed/>
    <w:rsid w:val="00CF58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7021">
      <w:bodyDiv w:val="1"/>
      <w:marLeft w:val="0"/>
      <w:marRight w:val="0"/>
      <w:marTop w:val="0"/>
      <w:marBottom w:val="0"/>
      <w:divBdr>
        <w:top w:val="none" w:sz="0" w:space="0" w:color="auto"/>
        <w:left w:val="none" w:sz="0" w:space="0" w:color="auto"/>
        <w:bottom w:val="none" w:sz="0" w:space="0" w:color="auto"/>
        <w:right w:val="none" w:sz="0" w:space="0" w:color="auto"/>
      </w:divBdr>
      <w:divsChild>
        <w:div w:id="844786397">
          <w:marLeft w:val="0"/>
          <w:marRight w:val="0"/>
          <w:marTop w:val="0"/>
          <w:marBottom w:val="0"/>
          <w:divBdr>
            <w:top w:val="none" w:sz="0" w:space="0" w:color="auto"/>
            <w:left w:val="none" w:sz="0" w:space="0" w:color="auto"/>
            <w:bottom w:val="none" w:sz="0" w:space="0" w:color="auto"/>
            <w:right w:val="none" w:sz="0" w:space="0" w:color="auto"/>
          </w:divBdr>
        </w:div>
        <w:div w:id="1030568190">
          <w:marLeft w:val="0"/>
          <w:marRight w:val="0"/>
          <w:marTop w:val="0"/>
          <w:marBottom w:val="0"/>
          <w:divBdr>
            <w:top w:val="none" w:sz="0" w:space="0" w:color="auto"/>
            <w:left w:val="none" w:sz="0" w:space="0" w:color="auto"/>
            <w:bottom w:val="none" w:sz="0" w:space="0" w:color="auto"/>
            <w:right w:val="none" w:sz="0" w:space="0" w:color="auto"/>
          </w:divBdr>
        </w:div>
      </w:divsChild>
    </w:div>
    <w:div w:id="124666027">
      <w:bodyDiv w:val="1"/>
      <w:marLeft w:val="0"/>
      <w:marRight w:val="0"/>
      <w:marTop w:val="0"/>
      <w:marBottom w:val="0"/>
      <w:divBdr>
        <w:top w:val="none" w:sz="0" w:space="0" w:color="auto"/>
        <w:left w:val="none" w:sz="0" w:space="0" w:color="auto"/>
        <w:bottom w:val="none" w:sz="0" w:space="0" w:color="auto"/>
        <w:right w:val="none" w:sz="0" w:space="0" w:color="auto"/>
      </w:divBdr>
    </w:div>
    <w:div w:id="158471428">
      <w:bodyDiv w:val="1"/>
      <w:marLeft w:val="0"/>
      <w:marRight w:val="0"/>
      <w:marTop w:val="0"/>
      <w:marBottom w:val="0"/>
      <w:divBdr>
        <w:top w:val="none" w:sz="0" w:space="0" w:color="auto"/>
        <w:left w:val="none" w:sz="0" w:space="0" w:color="auto"/>
        <w:bottom w:val="none" w:sz="0" w:space="0" w:color="auto"/>
        <w:right w:val="none" w:sz="0" w:space="0" w:color="auto"/>
      </w:divBdr>
      <w:divsChild>
        <w:div w:id="135530178">
          <w:marLeft w:val="0"/>
          <w:marRight w:val="0"/>
          <w:marTop w:val="0"/>
          <w:marBottom w:val="0"/>
          <w:divBdr>
            <w:top w:val="none" w:sz="0" w:space="0" w:color="auto"/>
            <w:left w:val="none" w:sz="0" w:space="0" w:color="auto"/>
            <w:bottom w:val="none" w:sz="0" w:space="0" w:color="auto"/>
            <w:right w:val="none" w:sz="0" w:space="0" w:color="auto"/>
          </w:divBdr>
        </w:div>
        <w:div w:id="258564929">
          <w:marLeft w:val="0"/>
          <w:marRight w:val="0"/>
          <w:marTop w:val="0"/>
          <w:marBottom w:val="0"/>
          <w:divBdr>
            <w:top w:val="none" w:sz="0" w:space="0" w:color="auto"/>
            <w:left w:val="none" w:sz="0" w:space="0" w:color="auto"/>
            <w:bottom w:val="none" w:sz="0" w:space="0" w:color="auto"/>
            <w:right w:val="none" w:sz="0" w:space="0" w:color="auto"/>
          </w:divBdr>
        </w:div>
        <w:div w:id="1303778502">
          <w:marLeft w:val="0"/>
          <w:marRight w:val="0"/>
          <w:marTop w:val="0"/>
          <w:marBottom w:val="0"/>
          <w:divBdr>
            <w:top w:val="none" w:sz="0" w:space="0" w:color="auto"/>
            <w:left w:val="none" w:sz="0" w:space="0" w:color="auto"/>
            <w:bottom w:val="none" w:sz="0" w:space="0" w:color="auto"/>
            <w:right w:val="none" w:sz="0" w:space="0" w:color="auto"/>
          </w:divBdr>
        </w:div>
        <w:div w:id="1814638933">
          <w:marLeft w:val="0"/>
          <w:marRight w:val="0"/>
          <w:marTop w:val="0"/>
          <w:marBottom w:val="0"/>
          <w:divBdr>
            <w:top w:val="none" w:sz="0" w:space="0" w:color="auto"/>
            <w:left w:val="none" w:sz="0" w:space="0" w:color="auto"/>
            <w:bottom w:val="none" w:sz="0" w:space="0" w:color="auto"/>
            <w:right w:val="none" w:sz="0" w:space="0" w:color="auto"/>
          </w:divBdr>
        </w:div>
        <w:div w:id="1815026059">
          <w:marLeft w:val="0"/>
          <w:marRight w:val="0"/>
          <w:marTop w:val="0"/>
          <w:marBottom w:val="0"/>
          <w:divBdr>
            <w:top w:val="none" w:sz="0" w:space="0" w:color="auto"/>
            <w:left w:val="none" w:sz="0" w:space="0" w:color="auto"/>
            <w:bottom w:val="none" w:sz="0" w:space="0" w:color="auto"/>
            <w:right w:val="none" w:sz="0" w:space="0" w:color="auto"/>
          </w:divBdr>
        </w:div>
      </w:divsChild>
    </w:div>
    <w:div w:id="224265799">
      <w:bodyDiv w:val="1"/>
      <w:marLeft w:val="0"/>
      <w:marRight w:val="0"/>
      <w:marTop w:val="0"/>
      <w:marBottom w:val="0"/>
      <w:divBdr>
        <w:top w:val="none" w:sz="0" w:space="0" w:color="auto"/>
        <w:left w:val="none" w:sz="0" w:space="0" w:color="auto"/>
        <w:bottom w:val="none" w:sz="0" w:space="0" w:color="auto"/>
        <w:right w:val="none" w:sz="0" w:space="0" w:color="auto"/>
      </w:divBdr>
      <w:divsChild>
        <w:div w:id="772628580">
          <w:marLeft w:val="0"/>
          <w:marRight w:val="0"/>
          <w:marTop w:val="0"/>
          <w:marBottom w:val="0"/>
          <w:divBdr>
            <w:top w:val="none" w:sz="0" w:space="0" w:color="auto"/>
            <w:left w:val="none" w:sz="0" w:space="0" w:color="auto"/>
            <w:bottom w:val="none" w:sz="0" w:space="0" w:color="auto"/>
            <w:right w:val="none" w:sz="0" w:space="0" w:color="auto"/>
          </w:divBdr>
        </w:div>
        <w:div w:id="944577954">
          <w:marLeft w:val="0"/>
          <w:marRight w:val="0"/>
          <w:marTop w:val="0"/>
          <w:marBottom w:val="0"/>
          <w:divBdr>
            <w:top w:val="none" w:sz="0" w:space="0" w:color="auto"/>
            <w:left w:val="none" w:sz="0" w:space="0" w:color="auto"/>
            <w:bottom w:val="none" w:sz="0" w:space="0" w:color="auto"/>
            <w:right w:val="none" w:sz="0" w:space="0" w:color="auto"/>
          </w:divBdr>
        </w:div>
        <w:div w:id="1711494318">
          <w:marLeft w:val="0"/>
          <w:marRight w:val="0"/>
          <w:marTop w:val="0"/>
          <w:marBottom w:val="0"/>
          <w:divBdr>
            <w:top w:val="none" w:sz="0" w:space="0" w:color="auto"/>
            <w:left w:val="none" w:sz="0" w:space="0" w:color="auto"/>
            <w:bottom w:val="none" w:sz="0" w:space="0" w:color="auto"/>
            <w:right w:val="none" w:sz="0" w:space="0" w:color="auto"/>
          </w:divBdr>
        </w:div>
        <w:div w:id="1741099221">
          <w:marLeft w:val="0"/>
          <w:marRight w:val="0"/>
          <w:marTop w:val="0"/>
          <w:marBottom w:val="0"/>
          <w:divBdr>
            <w:top w:val="none" w:sz="0" w:space="0" w:color="auto"/>
            <w:left w:val="none" w:sz="0" w:space="0" w:color="auto"/>
            <w:bottom w:val="none" w:sz="0" w:space="0" w:color="auto"/>
            <w:right w:val="none" w:sz="0" w:space="0" w:color="auto"/>
          </w:divBdr>
        </w:div>
      </w:divsChild>
    </w:div>
    <w:div w:id="323780045">
      <w:bodyDiv w:val="1"/>
      <w:marLeft w:val="0"/>
      <w:marRight w:val="0"/>
      <w:marTop w:val="0"/>
      <w:marBottom w:val="0"/>
      <w:divBdr>
        <w:top w:val="none" w:sz="0" w:space="0" w:color="auto"/>
        <w:left w:val="none" w:sz="0" w:space="0" w:color="auto"/>
        <w:bottom w:val="none" w:sz="0" w:space="0" w:color="auto"/>
        <w:right w:val="none" w:sz="0" w:space="0" w:color="auto"/>
      </w:divBdr>
      <w:divsChild>
        <w:div w:id="259334327">
          <w:marLeft w:val="0"/>
          <w:marRight w:val="0"/>
          <w:marTop w:val="0"/>
          <w:marBottom w:val="0"/>
          <w:divBdr>
            <w:top w:val="none" w:sz="0" w:space="0" w:color="auto"/>
            <w:left w:val="none" w:sz="0" w:space="0" w:color="auto"/>
            <w:bottom w:val="none" w:sz="0" w:space="0" w:color="auto"/>
            <w:right w:val="none" w:sz="0" w:space="0" w:color="auto"/>
          </w:divBdr>
        </w:div>
        <w:div w:id="704839907">
          <w:marLeft w:val="0"/>
          <w:marRight w:val="0"/>
          <w:marTop w:val="0"/>
          <w:marBottom w:val="0"/>
          <w:divBdr>
            <w:top w:val="none" w:sz="0" w:space="0" w:color="auto"/>
            <w:left w:val="none" w:sz="0" w:space="0" w:color="auto"/>
            <w:bottom w:val="none" w:sz="0" w:space="0" w:color="auto"/>
            <w:right w:val="none" w:sz="0" w:space="0" w:color="auto"/>
          </w:divBdr>
        </w:div>
        <w:div w:id="2050688879">
          <w:marLeft w:val="0"/>
          <w:marRight w:val="0"/>
          <w:marTop w:val="0"/>
          <w:marBottom w:val="0"/>
          <w:divBdr>
            <w:top w:val="none" w:sz="0" w:space="0" w:color="auto"/>
            <w:left w:val="none" w:sz="0" w:space="0" w:color="auto"/>
            <w:bottom w:val="none" w:sz="0" w:space="0" w:color="auto"/>
            <w:right w:val="none" w:sz="0" w:space="0" w:color="auto"/>
          </w:divBdr>
        </w:div>
      </w:divsChild>
    </w:div>
    <w:div w:id="325210791">
      <w:bodyDiv w:val="1"/>
      <w:marLeft w:val="0"/>
      <w:marRight w:val="0"/>
      <w:marTop w:val="0"/>
      <w:marBottom w:val="0"/>
      <w:divBdr>
        <w:top w:val="none" w:sz="0" w:space="0" w:color="auto"/>
        <w:left w:val="none" w:sz="0" w:space="0" w:color="auto"/>
        <w:bottom w:val="none" w:sz="0" w:space="0" w:color="auto"/>
        <w:right w:val="none" w:sz="0" w:space="0" w:color="auto"/>
      </w:divBdr>
    </w:div>
    <w:div w:id="362705109">
      <w:bodyDiv w:val="1"/>
      <w:marLeft w:val="0"/>
      <w:marRight w:val="0"/>
      <w:marTop w:val="0"/>
      <w:marBottom w:val="0"/>
      <w:divBdr>
        <w:top w:val="none" w:sz="0" w:space="0" w:color="auto"/>
        <w:left w:val="none" w:sz="0" w:space="0" w:color="auto"/>
        <w:bottom w:val="none" w:sz="0" w:space="0" w:color="auto"/>
        <w:right w:val="none" w:sz="0" w:space="0" w:color="auto"/>
      </w:divBdr>
      <w:divsChild>
        <w:div w:id="1156457988">
          <w:marLeft w:val="0"/>
          <w:marRight w:val="0"/>
          <w:marTop w:val="0"/>
          <w:marBottom w:val="0"/>
          <w:divBdr>
            <w:top w:val="none" w:sz="0" w:space="0" w:color="auto"/>
            <w:left w:val="none" w:sz="0" w:space="0" w:color="auto"/>
            <w:bottom w:val="none" w:sz="0" w:space="0" w:color="auto"/>
            <w:right w:val="none" w:sz="0" w:space="0" w:color="auto"/>
          </w:divBdr>
        </w:div>
        <w:div w:id="1326931968">
          <w:marLeft w:val="0"/>
          <w:marRight w:val="0"/>
          <w:marTop w:val="0"/>
          <w:marBottom w:val="0"/>
          <w:divBdr>
            <w:top w:val="none" w:sz="0" w:space="0" w:color="auto"/>
            <w:left w:val="none" w:sz="0" w:space="0" w:color="auto"/>
            <w:bottom w:val="none" w:sz="0" w:space="0" w:color="auto"/>
            <w:right w:val="none" w:sz="0" w:space="0" w:color="auto"/>
          </w:divBdr>
        </w:div>
        <w:div w:id="1945454875">
          <w:marLeft w:val="0"/>
          <w:marRight w:val="0"/>
          <w:marTop w:val="0"/>
          <w:marBottom w:val="0"/>
          <w:divBdr>
            <w:top w:val="none" w:sz="0" w:space="0" w:color="auto"/>
            <w:left w:val="none" w:sz="0" w:space="0" w:color="auto"/>
            <w:bottom w:val="none" w:sz="0" w:space="0" w:color="auto"/>
            <w:right w:val="none" w:sz="0" w:space="0" w:color="auto"/>
          </w:divBdr>
        </w:div>
      </w:divsChild>
    </w:div>
    <w:div w:id="605888090">
      <w:bodyDiv w:val="1"/>
      <w:marLeft w:val="0"/>
      <w:marRight w:val="0"/>
      <w:marTop w:val="0"/>
      <w:marBottom w:val="0"/>
      <w:divBdr>
        <w:top w:val="none" w:sz="0" w:space="0" w:color="auto"/>
        <w:left w:val="none" w:sz="0" w:space="0" w:color="auto"/>
        <w:bottom w:val="none" w:sz="0" w:space="0" w:color="auto"/>
        <w:right w:val="none" w:sz="0" w:space="0" w:color="auto"/>
      </w:divBdr>
    </w:div>
    <w:div w:id="757140544">
      <w:bodyDiv w:val="1"/>
      <w:marLeft w:val="0"/>
      <w:marRight w:val="0"/>
      <w:marTop w:val="0"/>
      <w:marBottom w:val="0"/>
      <w:divBdr>
        <w:top w:val="none" w:sz="0" w:space="0" w:color="auto"/>
        <w:left w:val="none" w:sz="0" w:space="0" w:color="auto"/>
        <w:bottom w:val="none" w:sz="0" w:space="0" w:color="auto"/>
        <w:right w:val="none" w:sz="0" w:space="0" w:color="auto"/>
      </w:divBdr>
    </w:div>
    <w:div w:id="782190535">
      <w:bodyDiv w:val="1"/>
      <w:marLeft w:val="0"/>
      <w:marRight w:val="0"/>
      <w:marTop w:val="0"/>
      <w:marBottom w:val="0"/>
      <w:divBdr>
        <w:top w:val="none" w:sz="0" w:space="0" w:color="auto"/>
        <w:left w:val="none" w:sz="0" w:space="0" w:color="auto"/>
        <w:bottom w:val="none" w:sz="0" w:space="0" w:color="auto"/>
        <w:right w:val="none" w:sz="0" w:space="0" w:color="auto"/>
      </w:divBdr>
      <w:divsChild>
        <w:div w:id="544876398">
          <w:marLeft w:val="0"/>
          <w:marRight w:val="0"/>
          <w:marTop w:val="0"/>
          <w:marBottom w:val="0"/>
          <w:divBdr>
            <w:top w:val="none" w:sz="0" w:space="0" w:color="auto"/>
            <w:left w:val="none" w:sz="0" w:space="0" w:color="auto"/>
            <w:bottom w:val="none" w:sz="0" w:space="0" w:color="auto"/>
            <w:right w:val="none" w:sz="0" w:space="0" w:color="auto"/>
          </w:divBdr>
        </w:div>
        <w:div w:id="969751021">
          <w:marLeft w:val="0"/>
          <w:marRight w:val="0"/>
          <w:marTop w:val="0"/>
          <w:marBottom w:val="0"/>
          <w:divBdr>
            <w:top w:val="none" w:sz="0" w:space="0" w:color="auto"/>
            <w:left w:val="none" w:sz="0" w:space="0" w:color="auto"/>
            <w:bottom w:val="none" w:sz="0" w:space="0" w:color="auto"/>
            <w:right w:val="none" w:sz="0" w:space="0" w:color="auto"/>
          </w:divBdr>
        </w:div>
        <w:div w:id="1043942695">
          <w:marLeft w:val="0"/>
          <w:marRight w:val="0"/>
          <w:marTop w:val="0"/>
          <w:marBottom w:val="0"/>
          <w:divBdr>
            <w:top w:val="none" w:sz="0" w:space="0" w:color="auto"/>
            <w:left w:val="none" w:sz="0" w:space="0" w:color="auto"/>
            <w:bottom w:val="none" w:sz="0" w:space="0" w:color="auto"/>
            <w:right w:val="none" w:sz="0" w:space="0" w:color="auto"/>
          </w:divBdr>
        </w:div>
        <w:div w:id="1144203765">
          <w:marLeft w:val="0"/>
          <w:marRight w:val="0"/>
          <w:marTop w:val="0"/>
          <w:marBottom w:val="0"/>
          <w:divBdr>
            <w:top w:val="none" w:sz="0" w:space="0" w:color="auto"/>
            <w:left w:val="none" w:sz="0" w:space="0" w:color="auto"/>
            <w:bottom w:val="none" w:sz="0" w:space="0" w:color="auto"/>
            <w:right w:val="none" w:sz="0" w:space="0" w:color="auto"/>
          </w:divBdr>
        </w:div>
        <w:div w:id="1177963136">
          <w:marLeft w:val="0"/>
          <w:marRight w:val="0"/>
          <w:marTop w:val="0"/>
          <w:marBottom w:val="0"/>
          <w:divBdr>
            <w:top w:val="none" w:sz="0" w:space="0" w:color="auto"/>
            <w:left w:val="none" w:sz="0" w:space="0" w:color="auto"/>
            <w:bottom w:val="none" w:sz="0" w:space="0" w:color="auto"/>
            <w:right w:val="none" w:sz="0" w:space="0" w:color="auto"/>
          </w:divBdr>
        </w:div>
        <w:div w:id="1623072278">
          <w:marLeft w:val="0"/>
          <w:marRight w:val="0"/>
          <w:marTop w:val="0"/>
          <w:marBottom w:val="0"/>
          <w:divBdr>
            <w:top w:val="none" w:sz="0" w:space="0" w:color="auto"/>
            <w:left w:val="none" w:sz="0" w:space="0" w:color="auto"/>
            <w:bottom w:val="none" w:sz="0" w:space="0" w:color="auto"/>
            <w:right w:val="none" w:sz="0" w:space="0" w:color="auto"/>
          </w:divBdr>
        </w:div>
      </w:divsChild>
    </w:div>
    <w:div w:id="905917287">
      <w:bodyDiv w:val="1"/>
      <w:marLeft w:val="0"/>
      <w:marRight w:val="0"/>
      <w:marTop w:val="0"/>
      <w:marBottom w:val="0"/>
      <w:divBdr>
        <w:top w:val="none" w:sz="0" w:space="0" w:color="auto"/>
        <w:left w:val="none" w:sz="0" w:space="0" w:color="auto"/>
        <w:bottom w:val="none" w:sz="0" w:space="0" w:color="auto"/>
        <w:right w:val="none" w:sz="0" w:space="0" w:color="auto"/>
      </w:divBdr>
    </w:div>
    <w:div w:id="923607947">
      <w:bodyDiv w:val="1"/>
      <w:marLeft w:val="0"/>
      <w:marRight w:val="0"/>
      <w:marTop w:val="0"/>
      <w:marBottom w:val="0"/>
      <w:divBdr>
        <w:top w:val="none" w:sz="0" w:space="0" w:color="auto"/>
        <w:left w:val="none" w:sz="0" w:space="0" w:color="auto"/>
        <w:bottom w:val="none" w:sz="0" w:space="0" w:color="auto"/>
        <w:right w:val="none" w:sz="0" w:space="0" w:color="auto"/>
      </w:divBdr>
    </w:div>
    <w:div w:id="1034231789">
      <w:bodyDiv w:val="1"/>
      <w:marLeft w:val="0"/>
      <w:marRight w:val="0"/>
      <w:marTop w:val="0"/>
      <w:marBottom w:val="0"/>
      <w:divBdr>
        <w:top w:val="none" w:sz="0" w:space="0" w:color="auto"/>
        <w:left w:val="none" w:sz="0" w:space="0" w:color="auto"/>
        <w:bottom w:val="none" w:sz="0" w:space="0" w:color="auto"/>
        <w:right w:val="none" w:sz="0" w:space="0" w:color="auto"/>
      </w:divBdr>
    </w:div>
    <w:div w:id="1151294652">
      <w:bodyDiv w:val="1"/>
      <w:marLeft w:val="0"/>
      <w:marRight w:val="0"/>
      <w:marTop w:val="0"/>
      <w:marBottom w:val="0"/>
      <w:divBdr>
        <w:top w:val="none" w:sz="0" w:space="0" w:color="auto"/>
        <w:left w:val="none" w:sz="0" w:space="0" w:color="auto"/>
        <w:bottom w:val="none" w:sz="0" w:space="0" w:color="auto"/>
        <w:right w:val="none" w:sz="0" w:space="0" w:color="auto"/>
      </w:divBdr>
    </w:div>
    <w:div w:id="1194078638">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94100692">
      <w:bodyDiv w:val="1"/>
      <w:marLeft w:val="0"/>
      <w:marRight w:val="0"/>
      <w:marTop w:val="0"/>
      <w:marBottom w:val="0"/>
      <w:divBdr>
        <w:top w:val="none" w:sz="0" w:space="0" w:color="auto"/>
        <w:left w:val="none" w:sz="0" w:space="0" w:color="auto"/>
        <w:bottom w:val="none" w:sz="0" w:space="0" w:color="auto"/>
        <w:right w:val="none" w:sz="0" w:space="0" w:color="auto"/>
      </w:divBdr>
      <w:divsChild>
        <w:div w:id="704644071">
          <w:marLeft w:val="0"/>
          <w:marRight w:val="0"/>
          <w:marTop w:val="0"/>
          <w:marBottom w:val="0"/>
          <w:divBdr>
            <w:top w:val="none" w:sz="0" w:space="0" w:color="auto"/>
            <w:left w:val="none" w:sz="0" w:space="0" w:color="auto"/>
            <w:bottom w:val="none" w:sz="0" w:space="0" w:color="auto"/>
            <w:right w:val="none" w:sz="0" w:space="0" w:color="auto"/>
          </w:divBdr>
        </w:div>
        <w:div w:id="1121144509">
          <w:marLeft w:val="0"/>
          <w:marRight w:val="0"/>
          <w:marTop w:val="0"/>
          <w:marBottom w:val="0"/>
          <w:divBdr>
            <w:top w:val="none" w:sz="0" w:space="0" w:color="auto"/>
            <w:left w:val="none" w:sz="0" w:space="0" w:color="auto"/>
            <w:bottom w:val="none" w:sz="0" w:space="0" w:color="auto"/>
            <w:right w:val="none" w:sz="0" w:space="0" w:color="auto"/>
          </w:divBdr>
        </w:div>
      </w:divsChild>
    </w:div>
    <w:div w:id="1304433047">
      <w:bodyDiv w:val="1"/>
      <w:marLeft w:val="0"/>
      <w:marRight w:val="0"/>
      <w:marTop w:val="0"/>
      <w:marBottom w:val="0"/>
      <w:divBdr>
        <w:top w:val="none" w:sz="0" w:space="0" w:color="auto"/>
        <w:left w:val="none" w:sz="0" w:space="0" w:color="auto"/>
        <w:bottom w:val="none" w:sz="0" w:space="0" w:color="auto"/>
        <w:right w:val="none" w:sz="0" w:space="0" w:color="auto"/>
      </w:divBdr>
    </w:div>
    <w:div w:id="1305700990">
      <w:bodyDiv w:val="1"/>
      <w:marLeft w:val="0"/>
      <w:marRight w:val="0"/>
      <w:marTop w:val="0"/>
      <w:marBottom w:val="0"/>
      <w:divBdr>
        <w:top w:val="none" w:sz="0" w:space="0" w:color="auto"/>
        <w:left w:val="none" w:sz="0" w:space="0" w:color="auto"/>
        <w:bottom w:val="none" w:sz="0" w:space="0" w:color="auto"/>
        <w:right w:val="none" w:sz="0" w:space="0" w:color="auto"/>
      </w:divBdr>
    </w:div>
    <w:div w:id="1545099302">
      <w:bodyDiv w:val="1"/>
      <w:marLeft w:val="0"/>
      <w:marRight w:val="0"/>
      <w:marTop w:val="0"/>
      <w:marBottom w:val="0"/>
      <w:divBdr>
        <w:top w:val="none" w:sz="0" w:space="0" w:color="auto"/>
        <w:left w:val="none" w:sz="0" w:space="0" w:color="auto"/>
        <w:bottom w:val="none" w:sz="0" w:space="0" w:color="auto"/>
        <w:right w:val="none" w:sz="0" w:space="0" w:color="auto"/>
      </w:divBdr>
      <w:divsChild>
        <w:div w:id="566695897">
          <w:marLeft w:val="0"/>
          <w:marRight w:val="0"/>
          <w:marTop w:val="0"/>
          <w:marBottom w:val="0"/>
          <w:divBdr>
            <w:top w:val="none" w:sz="0" w:space="0" w:color="auto"/>
            <w:left w:val="none" w:sz="0" w:space="0" w:color="auto"/>
            <w:bottom w:val="none" w:sz="0" w:space="0" w:color="auto"/>
            <w:right w:val="none" w:sz="0" w:space="0" w:color="auto"/>
          </w:divBdr>
        </w:div>
        <w:div w:id="2099860662">
          <w:marLeft w:val="0"/>
          <w:marRight w:val="0"/>
          <w:marTop w:val="0"/>
          <w:marBottom w:val="0"/>
          <w:divBdr>
            <w:top w:val="none" w:sz="0" w:space="0" w:color="auto"/>
            <w:left w:val="none" w:sz="0" w:space="0" w:color="auto"/>
            <w:bottom w:val="none" w:sz="0" w:space="0" w:color="auto"/>
            <w:right w:val="none" w:sz="0" w:space="0" w:color="auto"/>
          </w:divBdr>
        </w:div>
      </w:divsChild>
    </w:div>
    <w:div w:id="1550385479">
      <w:bodyDiv w:val="1"/>
      <w:marLeft w:val="0"/>
      <w:marRight w:val="0"/>
      <w:marTop w:val="0"/>
      <w:marBottom w:val="0"/>
      <w:divBdr>
        <w:top w:val="none" w:sz="0" w:space="0" w:color="auto"/>
        <w:left w:val="none" w:sz="0" w:space="0" w:color="auto"/>
        <w:bottom w:val="none" w:sz="0" w:space="0" w:color="auto"/>
        <w:right w:val="none" w:sz="0" w:space="0" w:color="auto"/>
      </w:divBdr>
    </w:div>
    <w:div w:id="1559977511">
      <w:bodyDiv w:val="1"/>
      <w:marLeft w:val="0"/>
      <w:marRight w:val="0"/>
      <w:marTop w:val="0"/>
      <w:marBottom w:val="0"/>
      <w:divBdr>
        <w:top w:val="none" w:sz="0" w:space="0" w:color="auto"/>
        <w:left w:val="none" w:sz="0" w:space="0" w:color="auto"/>
        <w:bottom w:val="none" w:sz="0" w:space="0" w:color="auto"/>
        <w:right w:val="none" w:sz="0" w:space="0" w:color="auto"/>
      </w:divBdr>
    </w:div>
    <w:div w:id="1633439128">
      <w:bodyDiv w:val="1"/>
      <w:marLeft w:val="0"/>
      <w:marRight w:val="0"/>
      <w:marTop w:val="0"/>
      <w:marBottom w:val="0"/>
      <w:divBdr>
        <w:top w:val="none" w:sz="0" w:space="0" w:color="auto"/>
        <w:left w:val="none" w:sz="0" w:space="0" w:color="auto"/>
        <w:bottom w:val="none" w:sz="0" w:space="0" w:color="auto"/>
        <w:right w:val="none" w:sz="0" w:space="0" w:color="auto"/>
      </w:divBdr>
    </w:div>
    <w:div w:id="1909684567">
      <w:bodyDiv w:val="1"/>
      <w:marLeft w:val="0"/>
      <w:marRight w:val="0"/>
      <w:marTop w:val="0"/>
      <w:marBottom w:val="0"/>
      <w:divBdr>
        <w:top w:val="none" w:sz="0" w:space="0" w:color="auto"/>
        <w:left w:val="none" w:sz="0" w:space="0" w:color="auto"/>
        <w:bottom w:val="none" w:sz="0" w:space="0" w:color="auto"/>
        <w:right w:val="none" w:sz="0" w:space="0" w:color="auto"/>
      </w:divBdr>
    </w:div>
    <w:div w:id="1927766205">
      <w:bodyDiv w:val="1"/>
      <w:marLeft w:val="0"/>
      <w:marRight w:val="0"/>
      <w:marTop w:val="0"/>
      <w:marBottom w:val="0"/>
      <w:divBdr>
        <w:top w:val="none" w:sz="0" w:space="0" w:color="auto"/>
        <w:left w:val="none" w:sz="0" w:space="0" w:color="auto"/>
        <w:bottom w:val="none" w:sz="0" w:space="0" w:color="auto"/>
        <w:right w:val="none" w:sz="0" w:space="0" w:color="auto"/>
      </w:divBdr>
      <w:divsChild>
        <w:div w:id="746265804">
          <w:marLeft w:val="0"/>
          <w:marRight w:val="0"/>
          <w:marTop w:val="0"/>
          <w:marBottom w:val="0"/>
          <w:divBdr>
            <w:top w:val="none" w:sz="0" w:space="0" w:color="auto"/>
            <w:left w:val="none" w:sz="0" w:space="0" w:color="auto"/>
            <w:bottom w:val="none" w:sz="0" w:space="0" w:color="auto"/>
            <w:right w:val="none" w:sz="0" w:space="0" w:color="auto"/>
          </w:divBdr>
        </w:div>
        <w:div w:id="770390950">
          <w:marLeft w:val="0"/>
          <w:marRight w:val="0"/>
          <w:marTop w:val="0"/>
          <w:marBottom w:val="0"/>
          <w:divBdr>
            <w:top w:val="none" w:sz="0" w:space="0" w:color="auto"/>
            <w:left w:val="none" w:sz="0" w:space="0" w:color="auto"/>
            <w:bottom w:val="none" w:sz="0" w:space="0" w:color="auto"/>
            <w:right w:val="none" w:sz="0" w:space="0" w:color="auto"/>
          </w:divBdr>
        </w:div>
        <w:div w:id="1261138106">
          <w:marLeft w:val="0"/>
          <w:marRight w:val="0"/>
          <w:marTop w:val="0"/>
          <w:marBottom w:val="0"/>
          <w:divBdr>
            <w:top w:val="none" w:sz="0" w:space="0" w:color="auto"/>
            <w:left w:val="none" w:sz="0" w:space="0" w:color="auto"/>
            <w:bottom w:val="none" w:sz="0" w:space="0" w:color="auto"/>
            <w:right w:val="none" w:sz="0" w:space="0" w:color="auto"/>
          </w:divBdr>
        </w:div>
        <w:div w:id="1473983521">
          <w:marLeft w:val="0"/>
          <w:marRight w:val="0"/>
          <w:marTop w:val="0"/>
          <w:marBottom w:val="0"/>
          <w:divBdr>
            <w:top w:val="none" w:sz="0" w:space="0" w:color="auto"/>
            <w:left w:val="none" w:sz="0" w:space="0" w:color="auto"/>
            <w:bottom w:val="none" w:sz="0" w:space="0" w:color="auto"/>
            <w:right w:val="none" w:sz="0" w:space="0" w:color="auto"/>
          </w:divBdr>
        </w:div>
      </w:divsChild>
    </w:div>
    <w:div w:id="1976715431">
      <w:bodyDiv w:val="1"/>
      <w:marLeft w:val="0"/>
      <w:marRight w:val="0"/>
      <w:marTop w:val="0"/>
      <w:marBottom w:val="0"/>
      <w:divBdr>
        <w:top w:val="none" w:sz="0" w:space="0" w:color="auto"/>
        <w:left w:val="none" w:sz="0" w:space="0" w:color="auto"/>
        <w:bottom w:val="none" w:sz="0" w:space="0" w:color="auto"/>
        <w:right w:val="none" w:sz="0" w:space="0" w:color="auto"/>
      </w:divBdr>
      <w:divsChild>
        <w:div w:id="723262926">
          <w:marLeft w:val="0"/>
          <w:marRight w:val="0"/>
          <w:marTop w:val="0"/>
          <w:marBottom w:val="0"/>
          <w:divBdr>
            <w:top w:val="none" w:sz="0" w:space="0" w:color="auto"/>
            <w:left w:val="none" w:sz="0" w:space="0" w:color="auto"/>
            <w:bottom w:val="none" w:sz="0" w:space="0" w:color="auto"/>
            <w:right w:val="none" w:sz="0" w:space="0" w:color="auto"/>
          </w:divBdr>
        </w:div>
        <w:div w:id="1576474672">
          <w:marLeft w:val="0"/>
          <w:marRight w:val="0"/>
          <w:marTop w:val="0"/>
          <w:marBottom w:val="0"/>
          <w:divBdr>
            <w:top w:val="none" w:sz="0" w:space="0" w:color="auto"/>
            <w:left w:val="none" w:sz="0" w:space="0" w:color="auto"/>
            <w:bottom w:val="none" w:sz="0" w:space="0" w:color="auto"/>
            <w:right w:val="none" w:sz="0" w:space="0" w:color="auto"/>
          </w:divBdr>
        </w:div>
        <w:div w:id="1739283969">
          <w:marLeft w:val="0"/>
          <w:marRight w:val="0"/>
          <w:marTop w:val="0"/>
          <w:marBottom w:val="0"/>
          <w:divBdr>
            <w:top w:val="none" w:sz="0" w:space="0" w:color="auto"/>
            <w:left w:val="none" w:sz="0" w:space="0" w:color="auto"/>
            <w:bottom w:val="none" w:sz="0" w:space="0" w:color="auto"/>
            <w:right w:val="none" w:sz="0" w:space="0" w:color="auto"/>
          </w:divBdr>
        </w:div>
        <w:div w:id="2091542314">
          <w:marLeft w:val="0"/>
          <w:marRight w:val="0"/>
          <w:marTop w:val="0"/>
          <w:marBottom w:val="0"/>
          <w:divBdr>
            <w:top w:val="none" w:sz="0" w:space="0" w:color="auto"/>
            <w:left w:val="none" w:sz="0" w:space="0" w:color="auto"/>
            <w:bottom w:val="none" w:sz="0" w:space="0" w:color="auto"/>
            <w:right w:val="none" w:sz="0" w:space="0" w:color="auto"/>
          </w:divBdr>
        </w:div>
      </w:divsChild>
    </w:div>
    <w:div w:id="1977029129">
      <w:bodyDiv w:val="1"/>
      <w:marLeft w:val="0"/>
      <w:marRight w:val="0"/>
      <w:marTop w:val="0"/>
      <w:marBottom w:val="0"/>
      <w:divBdr>
        <w:top w:val="none" w:sz="0" w:space="0" w:color="auto"/>
        <w:left w:val="none" w:sz="0" w:space="0" w:color="auto"/>
        <w:bottom w:val="none" w:sz="0" w:space="0" w:color="auto"/>
        <w:right w:val="none" w:sz="0" w:space="0" w:color="auto"/>
      </w:divBdr>
    </w:div>
    <w:div w:id="2030134486">
      <w:bodyDiv w:val="1"/>
      <w:marLeft w:val="0"/>
      <w:marRight w:val="0"/>
      <w:marTop w:val="0"/>
      <w:marBottom w:val="0"/>
      <w:divBdr>
        <w:top w:val="none" w:sz="0" w:space="0" w:color="auto"/>
        <w:left w:val="none" w:sz="0" w:space="0" w:color="auto"/>
        <w:bottom w:val="none" w:sz="0" w:space="0" w:color="auto"/>
        <w:right w:val="none" w:sz="0" w:space="0" w:color="auto"/>
      </w:divBdr>
      <w:divsChild>
        <w:div w:id="104354242">
          <w:marLeft w:val="0"/>
          <w:marRight w:val="0"/>
          <w:marTop w:val="0"/>
          <w:marBottom w:val="0"/>
          <w:divBdr>
            <w:top w:val="none" w:sz="0" w:space="0" w:color="auto"/>
            <w:left w:val="none" w:sz="0" w:space="0" w:color="auto"/>
            <w:bottom w:val="none" w:sz="0" w:space="0" w:color="auto"/>
            <w:right w:val="none" w:sz="0" w:space="0" w:color="auto"/>
          </w:divBdr>
        </w:div>
        <w:div w:id="531305690">
          <w:marLeft w:val="0"/>
          <w:marRight w:val="0"/>
          <w:marTop w:val="0"/>
          <w:marBottom w:val="0"/>
          <w:divBdr>
            <w:top w:val="none" w:sz="0" w:space="0" w:color="auto"/>
            <w:left w:val="none" w:sz="0" w:space="0" w:color="auto"/>
            <w:bottom w:val="none" w:sz="0" w:space="0" w:color="auto"/>
            <w:right w:val="none" w:sz="0" w:space="0" w:color="auto"/>
          </w:divBdr>
        </w:div>
        <w:div w:id="1873834399">
          <w:marLeft w:val="0"/>
          <w:marRight w:val="0"/>
          <w:marTop w:val="0"/>
          <w:marBottom w:val="0"/>
          <w:divBdr>
            <w:top w:val="none" w:sz="0" w:space="0" w:color="auto"/>
            <w:left w:val="none" w:sz="0" w:space="0" w:color="auto"/>
            <w:bottom w:val="none" w:sz="0" w:space="0" w:color="auto"/>
            <w:right w:val="none" w:sz="0" w:space="0" w:color="auto"/>
          </w:divBdr>
        </w:div>
      </w:divsChild>
    </w:div>
    <w:div w:id="213073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zoogranby/videos/206306417291087/" TargetMode="External"/><Relationship Id="rId18" Type="http://schemas.openxmlformats.org/officeDocument/2006/relationships/header" Target="header3.xml"/><Relationship Id="rId26" Type="http://schemas.openxmlformats.org/officeDocument/2006/relationships/image" Target="media/image6.png"/><Relationship Id="rId39" Type="http://schemas.openxmlformats.org/officeDocument/2006/relationships/hyperlink" Target="https://creativecommons.org/licenses/by-sa/3.0/" TargetMode="External"/><Relationship Id="rId21" Type="http://schemas.openxmlformats.org/officeDocument/2006/relationships/hyperlink" Target="https://lesfondamentaux.reseau-canope.fr/discipline/mathematiques/solides/tri-prismespyramides/distinguer-prisme-et-pyramide.html" TargetMode="External"/><Relationship Id="rId34" Type="http://schemas.openxmlformats.org/officeDocument/2006/relationships/hyperlink" Target="https://fr.wikipedia.org/wiki/Mistral_%28vent%29" TargetMode="External"/><Relationship Id="rId42" Type="http://schemas.openxmlformats.org/officeDocument/2006/relationships/image" Target="media/image13.jpg"/><Relationship Id="rId47" Type="http://schemas.openxmlformats.org/officeDocument/2006/relationships/hyperlink" Target="https://drive.google.com/file/d/1zAb96QLeyZ4TgzyYECqzgNukp6q4C8_e/view?usp=sharing" TargetMode="External"/><Relationship Id="rId50" Type="http://schemas.openxmlformats.org/officeDocument/2006/relationships/footer" Target="footer4.xml"/><Relationship Id="rId55" Type="http://schemas.openxmlformats.org/officeDocument/2006/relationships/header" Target="header10.xml"/><Relationship Id="rId63" Type="http://schemas.openxmlformats.org/officeDocument/2006/relationships/header" Target="header12.xml"/><Relationship Id="rId68" Type="http://schemas.openxmlformats.org/officeDocument/2006/relationships/header" Target="header14.xm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yperlink" Target="https://www.youtube.com/watch?v=gSBNSJvOmY8" TargetMode="External"/><Relationship Id="rId29" Type="http://schemas.openxmlformats.org/officeDocument/2006/relationships/hyperlink" Target="http://stprimaire.csdm.qc.ca/science-et-techno-en-famille/le-bulletin-meteo/" TargetMode="External"/><Relationship Id="rId11" Type="http://schemas.openxmlformats.org/officeDocument/2006/relationships/header" Target="header1.xml"/><Relationship Id="rId24" Type="http://schemas.openxmlformats.org/officeDocument/2006/relationships/image" Target="media/image4.png"/><Relationship Id="rId32" Type="http://schemas.openxmlformats.org/officeDocument/2006/relationships/image" Target="media/image8.png"/><Relationship Id="rId37" Type="http://schemas.openxmlformats.org/officeDocument/2006/relationships/image" Target="media/image10.png"/><Relationship Id="rId40" Type="http://schemas.openxmlformats.org/officeDocument/2006/relationships/image" Target="media/image11.png"/><Relationship Id="rId45" Type="http://schemas.openxmlformats.org/officeDocument/2006/relationships/header" Target="header7.xml"/><Relationship Id="rId53" Type="http://schemas.openxmlformats.org/officeDocument/2006/relationships/image" Target="media/image16.png"/><Relationship Id="rId58" Type="http://schemas.openxmlformats.org/officeDocument/2006/relationships/hyperlink" Target="https://ici.radio-canada.ca/premiere/livres-audio/arts/105729/augustine" TargetMode="External"/><Relationship Id="rId66" Type="http://schemas.openxmlformats.org/officeDocument/2006/relationships/header" Target="header13.xml"/><Relationship Id="rId7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png"/><Relationship Id="rId28" Type="http://schemas.openxmlformats.org/officeDocument/2006/relationships/image" Target="media/image7.png"/><Relationship Id="rId36" Type="http://schemas.openxmlformats.org/officeDocument/2006/relationships/hyperlink" Target="https://creativecommons.org/licenses/by-sa/3.0/" TargetMode="External"/><Relationship Id="rId49" Type="http://schemas.openxmlformats.org/officeDocument/2006/relationships/header" Target="header9.xml"/><Relationship Id="rId57" Type="http://schemas.openxmlformats.org/officeDocument/2006/relationships/hyperlink" Target="https://www.youtube.com/watch?v=zA2vpwvyZCY" TargetMode="External"/><Relationship Id="rId61" Type="http://schemas.openxmlformats.org/officeDocument/2006/relationships/hyperlink" Target="https://boukili.ca/fr" TargetMode="External"/><Relationship Id="rId10" Type="http://schemas.openxmlformats.org/officeDocument/2006/relationships/endnotes" Target="endnotes.xml"/><Relationship Id="rId19" Type="http://schemas.openxmlformats.org/officeDocument/2006/relationships/hyperlink" Target="https://lesfondamentaux.reseau-canope.fr/discipline/mathematiques/solides/tri-prismespyramides/distinguer-prisme-et-pyramide.html" TargetMode="External"/><Relationship Id="rId31" Type="http://schemas.openxmlformats.org/officeDocument/2006/relationships/footer" Target="footer3.xml"/><Relationship Id="rId44" Type="http://schemas.openxmlformats.org/officeDocument/2006/relationships/hyperlink" Target="https://docs.google.com/presentation/d/e/2PACX-1vQhrp1frLlehFRg8Jk6npKxOqEXXYmtoXsCgIudpk9dHdITOh98dPkcmtSMnpFm2IY0-mR1TSzn3Gnc/pub?start=false&amp;amp;loop=false&amp;amp;delayms=3000&amp;slide=id.g729b723d77_0_55" TargetMode="External"/><Relationship Id="rId52" Type="http://schemas.openxmlformats.org/officeDocument/2006/relationships/image" Target="media/image15.png"/><Relationship Id="rId60" Type="http://schemas.openxmlformats.org/officeDocument/2006/relationships/hyperlink" Target="http://jeunes.banq.qc.ca/pj/" TargetMode="External"/><Relationship Id="rId65" Type="http://schemas.openxmlformats.org/officeDocument/2006/relationships/footer" Target="footer6.xml"/><Relationship Id="rId73"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2.png"/><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hyperlink" Target="https://fr.wikipedia.org/wiki/Mistral_%28vent%29" TargetMode="External"/><Relationship Id="rId43" Type="http://schemas.openxmlformats.org/officeDocument/2006/relationships/header" Target="header6.xml"/><Relationship Id="rId48" Type="http://schemas.openxmlformats.org/officeDocument/2006/relationships/header" Target="header8.xml"/><Relationship Id="rId56" Type="http://schemas.openxmlformats.org/officeDocument/2006/relationships/hyperlink" Target="https://vimeo.com/7551444" TargetMode="External"/><Relationship Id="rId64" Type="http://schemas.openxmlformats.org/officeDocument/2006/relationships/footer" Target="footer5.xml"/><Relationship Id="rId69" Type="http://schemas.openxmlformats.org/officeDocument/2006/relationships/header" Target="header15.xml"/><Relationship Id="rId8" Type="http://schemas.openxmlformats.org/officeDocument/2006/relationships/webSettings" Target="webSettings.xml"/><Relationship Id="rId51" Type="http://schemas.openxmlformats.org/officeDocument/2006/relationships/image" Target="media/image14.png"/><Relationship Id="rId72" Type="http://schemas.openxmlformats.org/officeDocument/2006/relationships/header" Target="header16.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youtube.com/watch?v=wKfrbnRRD-k" TargetMode="External"/><Relationship Id="rId25" Type="http://schemas.openxmlformats.org/officeDocument/2006/relationships/image" Target="media/image5.png"/><Relationship Id="rId33" Type="http://schemas.openxmlformats.org/officeDocument/2006/relationships/image" Target="media/image9.png"/><Relationship Id="rId38" Type="http://schemas.openxmlformats.org/officeDocument/2006/relationships/hyperlink" Target="https://fr.wikipedia.org/wiki/Mistral_%28vent%29" TargetMode="External"/><Relationship Id="rId46" Type="http://schemas.openxmlformats.org/officeDocument/2006/relationships/hyperlink" Target="https://www.youtube.com/watch?v=7RCleXB2Y8E" TargetMode="External"/><Relationship Id="rId59" Type="http://schemas.openxmlformats.org/officeDocument/2006/relationships/hyperlink" Target="https://ici.radio-canada.ca/premiere/livres-audio/arts/105729/augustine" TargetMode="External"/><Relationship Id="rId67" Type="http://schemas.openxmlformats.org/officeDocument/2006/relationships/footer" Target="footer7.xml"/><Relationship Id="rId20" Type="http://schemas.openxmlformats.org/officeDocument/2006/relationships/image" Target="media/image1.jpeg"/><Relationship Id="rId41" Type="http://schemas.openxmlformats.org/officeDocument/2006/relationships/image" Target="media/image12.png"/><Relationship Id="rId54" Type="http://schemas.openxmlformats.org/officeDocument/2006/relationships/image" Target="media/image17.png"/><Relationship Id="rId62" Type="http://schemas.openxmlformats.org/officeDocument/2006/relationships/header" Target="header11.xml"/><Relationship Id="rId70" Type="http://schemas.openxmlformats.org/officeDocument/2006/relationships/footer" Target="footer8.xml"/><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ccdebc77241476a51f411528ca7b99ac">
  <xsd:schema xmlns:xsd="http://www.w3.org/2001/XMLSchema" xmlns:xs="http://www.w3.org/2001/XMLSchema" xmlns:p="http://schemas.microsoft.com/office/2006/metadata/properties" xmlns:ns2="955ba906-130a-4921-9f58-3271edfee021" targetNamespace="http://schemas.microsoft.com/office/2006/metadata/properties" ma:root="true" ma:fieldsID="56fd51a69904f76b63d1438e6d8953e4"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59459-63A9-4401-8194-F23851B15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CB8770-80D0-4BDC-AA16-7FDE4B1F6745}">
  <ds:schemaRefs>
    <ds:schemaRef ds:uri="http://schemas.microsoft.com/office/2006/documentManagement/types"/>
    <ds:schemaRef ds:uri="http://purl.org/dc/terms/"/>
    <ds:schemaRef ds:uri="http://schemas.openxmlformats.org/package/2006/metadata/core-properties"/>
    <ds:schemaRef ds:uri="955ba906-130a-4921-9f58-3271edfee021"/>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4.xml><?xml version="1.0" encoding="utf-8"?>
<ds:datastoreItem xmlns:ds="http://schemas.openxmlformats.org/officeDocument/2006/customXml" ds:itemID="{125318CF-2EE1-43CE-9832-3E1CAB4E6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25</Pages>
  <Words>4056</Words>
  <Characters>22313</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Roberge, Isabelle</cp:lastModifiedBy>
  <cp:revision>7</cp:revision>
  <cp:lastPrinted>2020-03-31T21:49:00Z</cp:lastPrinted>
  <dcterms:created xsi:type="dcterms:W3CDTF">2020-04-13T14:03:00Z</dcterms:created>
  <dcterms:modified xsi:type="dcterms:W3CDTF">2020-04-14T14:18:00Z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